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8BA7B" w14:textId="77777777" w:rsidR="00E42755" w:rsidRPr="008C63AB" w:rsidRDefault="00E42755" w:rsidP="00E42755">
      <w:pPr>
        <w:pStyle w:val="aa"/>
        <w:rPr>
          <w:b/>
          <w:u w:val="double"/>
        </w:rPr>
      </w:pPr>
    </w:p>
    <w:p w14:paraId="1CA45623" w14:textId="77777777" w:rsidR="00F96BC8" w:rsidRPr="008C63AB" w:rsidRDefault="00F96BC8" w:rsidP="00E42755">
      <w:pPr>
        <w:pStyle w:val="aa"/>
        <w:rPr>
          <w:b/>
          <w:u w:val="double"/>
        </w:rPr>
        <w:sectPr w:rsidR="00F96BC8" w:rsidRPr="008C63AB" w:rsidSect="005D7D00">
          <w:footerReference w:type="default" r:id="rId8"/>
          <w:pgSz w:w="11906" w:h="16838" w:code="9"/>
          <w:pgMar w:top="1701" w:right="1701" w:bottom="1701" w:left="1701" w:header="1531" w:footer="283" w:gutter="0"/>
          <w:pgNumType w:fmt="numberInDash"/>
          <w:cols w:space="425"/>
          <w:titlePg/>
          <w:docGrid w:type="lines" w:linePitch="373"/>
        </w:sectPr>
      </w:pPr>
    </w:p>
    <w:p w14:paraId="593D4D0C" w14:textId="77777777" w:rsidR="00F96BC8" w:rsidRPr="008C63AB" w:rsidRDefault="00F96BC8" w:rsidP="00E42755">
      <w:pPr>
        <w:pStyle w:val="aa"/>
        <w:rPr>
          <w:b/>
          <w:u w:val="double"/>
        </w:rPr>
      </w:pPr>
    </w:p>
    <w:p w14:paraId="0246CF4A" w14:textId="77777777" w:rsidR="00E42755" w:rsidRPr="008C63AB" w:rsidRDefault="00E42755" w:rsidP="00E42755">
      <w:pPr>
        <w:pStyle w:val="aa"/>
        <w:rPr>
          <w:b/>
          <w:u w:val="double"/>
        </w:rPr>
      </w:pPr>
    </w:p>
    <w:p w14:paraId="718AEBBF" w14:textId="77777777" w:rsidR="00E42755" w:rsidRPr="008C63AB" w:rsidRDefault="00E42755" w:rsidP="00E42755">
      <w:pPr>
        <w:pStyle w:val="aa"/>
        <w:rPr>
          <w:b/>
        </w:rPr>
      </w:pPr>
    </w:p>
    <w:p w14:paraId="7983027C" w14:textId="77777777" w:rsidR="00E42755" w:rsidRPr="008C63AB" w:rsidRDefault="00E42755" w:rsidP="00E42755">
      <w:pPr>
        <w:pStyle w:val="aa"/>
      </w:pPr>
    </w:p>
    <w:p w14:paraId="320348CE" w14:textId="77777777" w:rsidR="00E42755" w:rsidRPr="008C63AB" w:rsidRDefault="00E42755" w:rsidP="00E42755">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F96BC8" w14:paraId="1B2EB86B" w14:textId="77777777" w:rsidTr="00E42755">
        <w:trPr>
          <w:trHeight w:hRule="exact" w:val="2680"/>
        </w:trPr>
        <w:tc>
          <w:tcPr>
            <w:tcW w:w="50" w:type="dxa"/>
          </w:tcPr>
          <w:p w14:paraId="430CE71E" w14:textId="77777777" w:rsidR="00E42755" w:rsidRPr="00F96BC8" w:rsidRDefault="00E42755" w:rsidP="00E42755">
            <w:pPr>
              <w:pStyle w:val="aa"/>
            </w:pPr>
          </w:p>
        </w:tc>
        <w:tc>
          <w:tcPr>
            <w:tcW w:w="8450" w:type="dxa"/>
            <w:vAlign w:val="center"/>
          </w:tcPr>
          <w:p w14:paraId="610B5365" w14:textId="64940F28" w:rsidR="00E42755" w:rsidRPr="00F96BC8" w:rsidRDefault="00E42755" w:rsidP="00E42755">
            <w:pPr>
              <w:pStyle w:val="aa"/>
              <w:spacing w:line="706" w:lineRule="exact"/>
              <w:jc w:val="center"/>
              <w:rPr>
                <w:rFonts w:ascii="ＭＳ 明朝" w:hAnsi="ＭＳ 明朝"/>
                <w:spacing w:val="-2"/>
                <w:sz w:val="44"/>
                <w:szCs w:val="44"/>
              </w:rPr>
            </w:pPr>
            <w:r w:rsidRPr="00F96BC8">
              <w:rPr>
                <w:rFonts w:ascii="ＭＳ 明朝" w:hAnsi="ＭＳ 明朝" w:hint="eastAsia"/>
                <w:b/>
                <w:sz w:val="44"/>
                <w:szCs w:val="44"/>
              </w:rPr>
              <w:t>取引力強化推進事業交付規程</w:t>
            </w:r>
          </w:p>
        </w:tc>
        <w:tc>
          <w:tcPr>
            <w:tcW w:w="44" w:type="dxa"/>
          </w:tcPr>
          <w:p w14:paraId="0A8B404E" w14:textId="77777777" w:rsidR="00E42755" w:rsidRPr="00F96BC8" w:rsidRDefault="00E42755" w:rsidP="00E42755">
            <w:pPr>
              <w:pStyle w:val="aa"/>
            </w:pPr>
          </w:p>
        </w:tc>
      </w:tr>
    </w:tbl>
    <w:p w14:paraId="6A65B0AB" w14:textId="77777777" w:rsidR="00E42755" w:rsidRPr="00F96BC8" w:rsidRDefault="00E42755" w:rsidP="00E42755">
      <w:pPr>
        <w:pStyle w:val="aa"/>
      </w:pPr>
      <w:bookmarkStart w:id="0" w:name="_Hlk198044546"/>
    </w:p>
    <w:p w14:paraId="5A377B1E" w14:textId="77777777" w:rsidR="00E42755" w:rsidRPr="00F96BC8" w:rsidRDefault="00E42755" w:rsidP="00E42755">
      <w:pPr>
        <w:pStyle w:val="aa"/>
      </w:pPr>
    </w:p>
    <w:p w14:paraId="1D7B166D" w14:textId="77777777" w:rsidR="00E42755" w:rsidRPr="00F96BC8" w:rsidRDefault="00E42755" w:rsidP="00E42755">
      <w:pPr>
        <w:pStyle w:val="aa"/>
      </w:pPr>
    </w:p>
    <w:p w14:paraId="161815FD" w14:textId="77777777" w:rsidR="00E42755" w:rsidRPr="00F96BC8" w:rsidRDefault="00E42755" w:rsidP="00E42755">
      <w:pPr>
        <w:pStyle w:val="aa"/>
      </w:pPr>
    </w:p>
    <w:p w14:paraId="35103BD7" w14:textId="77777777" w:rsidR="00E42755" w:rsidRPr="00F96BC8" w:rsidRDefault="00E42755" w:rsidP="00E42755">
      <w:pPr>
        <w:pStyle w:val="aa"/>
      </w:pPr>
    </w:p>
    <w:p w14:paraId="4AD47209" w14:textId="77777777" w:rsidR="00E42755" w:rsidRPr="00F96BC8" w:rsidRDefault="00E42755" w:rsidP="00E42755">
      <w:pPr>
        <w:pStyle w:val="aa"/>
      </w:pPr>
    </w:p>
    <w:p w14:paraId="53278F52" w14:textId="77777777" w:rsidR="00E42755" w:rsidRPr="00F96BC8" w:rsidRDefault="00E42755" w:rsidP="00E42755">
      <w:pPr>
        <w:pStyle w:val="aa"/>
      </w:pPr>
    </w:p>
    <w:p w14:paraId="2FB224A4" w14:textId="77777777" w:rsidR="00E42755" w:rsidRPr="00F96BC8" w:rsidRDefault="00E42755" w:rsidP="00E42755">
      <w:pPr>
        <w:pStyle w:val="aa"/>
      </w:pPr>
    </w:p>
    <w:p w14:paraId="603477F9" w14:textId="77777777" w:rsidR="00E42755" w:rsidRPr="00F96BC8" w:rsidRDefault="00E42755" w:rsidP="00E42755">
      <w:pPr>
        <w:pStyle w:val="aa"/>
      </w:pPr>
    </w:p>
    <w:p w14:paraId="57EB87D6" w14:textId="77777777" w:rsidR="00E42755" w:rsidRPr="00F96BC8" w:rsidRDefault="00E42755" w:rsidP="00E42755">
      <w:pPr>
        <w:pStyle w:val="aa"/>
      </w:pPr>
    </w:p>
    <w:p w14:paraId="01C70AAB" w14:textId="77777777" w:rsidR="00E42755" w:rsidRPr="00F96BC8" w:rsidRDefault="00E42755" w:rsidP="00E42755">
      <w:pPr>
        <w:pStyle w:val="aa"/>
      </w:pPr>
    </w:p>
    <w:p w14:paraId="4BF0E124" w14:textId="77777777" w:rsidR="00E42755" w:rsidRPr="00F96BC8" w:rsidRDefault="00E42755" w:rsidP="00E42755">
      <w:pPr>
        <w:pStyle w:val="aa"/>
      </w:pPr>
    </w:p>
    <w:p w14:paraId="72FA038F" w14:textId="77777777" w:rsidR="00E42755" w:rsidRPr="00F96BC8" w:rsidRDefault="00E42755" w:rsidP="00E42755">
      <w:pPr>
        <w:pStyle w:val="aa"/>
      </w:pPr>
    </w:p>
    <w:p w14:paraId="7C6781DA" w14:textId="77777777" w:rsidR="00E42755" w:rsidRPr="00F96BC8" w:rsidRDefault="00E42755" w:rsidP="00E42755">
      <w:pPr>
        <w:pStyle w:val="aa"/>
      </w:pPr>
    </w:p>
    <w:p w14:paraId="29ED809B" w14:textId="77777777" w:rsidR="00E42755" w:rsidRPr="00F96BC8" w:rsidRDefault="00E42755" w:rsidP="00E42755">
      <w:pPr>
        <w:pStyle w:val="aa"/>
      </w:pPr>
    </w:p>
    <w:p w14:paraId="176B9041" w14:textId="77777777" w:rsidR="00E42755" w:rsidRPr="00F96BC8" w:rsidRDefault="00E42755" w:rsidP="00E42755">
      <w:pPr>
        <w:pStyle w:val="aa"/>
      </w:pPr>
    </w:p>
    <w:p w14:paraId="1489CE34" w14:textId="77777777" w:rsidR="00E42755" w:rsidRPr="00F96BC8" w:rsidRDefault="00E42755" w:rsidP="00E42755">
      <w:pPr>
        <w:pStyle w:val="aa"/>
      </w:pPr>
    </w:p>
    <w:p w14:paraId="05B86A66" w14:textId="77777777" w:rsidR="00E42755" w:rsidRDefault="00E42755" w:rsidP="00E42755">
      <w:pPr>
        <w:pStyle w:val="aa"/>
      </w:pPr>
    </w:p>
    <w:p w14:paraId="0ED685CD" w14:textId="77777777" w:rsidR="00E42755" w:rsidRPr="00F96BC8" w:rsidRDefault="00E42755" w:rsidP="00E42755">
      <w:pPr>
        <w:pStyle w:val="aa"/>
      </w:pPr>
    </w:p>
    <w:p w14:paraId="56D7CC88" w14:textId="77777777" w:rsidR="00E42755" w:rsidRPr="00F96BC8" w:rsidRDefault="00E42755" w:rsidP="00E42755">
      <w:pPr>
        <w:pStyle w:val="aa"/>
      </w:pPr>
    </w:p>
    <w:p w14:paraId="2FCE6D0D" w14:textId="77777777" w:rsidR="00E42755" w:rsidRPr="00F96BC8" w:rsidRDefault="00E42755" w:rsidP="00E42755">
      <w:pPr>
        <w:pStyle w:val="aa"/>
      </w:pPr>
    </w:p>
    <w:p w14:paraId="1D3A57ED" w14:textId="77777777" w:rsidR="00E42755" w:rsidRPr="00F96BC8" w:rsidRDefault="00E42755" w:rsidP="00E42755">
      <w:pPr>
        <w:pStyle w:val="aa"/>
      </w:pPr>
    </w:p>
    <w:p w14:paraId="624BEE85" w14:textId="77777777" w:rsidR="00E42755" w:rsidRPr="00F96BC8" w:rsidRDefault="00E42755" w:rsidP="00E42755">
      <w:pPr>
        <w:pStyle w:val="aa"/>
      </w:pPr>
    </w:p>
    <w:p w14:paraId="160A52D7" w14:textId="77777777" w:rsidR="00E42755" w:rsidRDefault="00E42755" w:rsidP="00E42755">
      <w:pPr>
        <w:pStyle w:val="aa"/>
      </w:pPr>
    </w:p>
    <w:p w14:paraId="6B163511" w14:textId="77777777" w:rsidR="008C63AB" w:rsidRPr="00F96BC8" w:rsidRDefault="008C63AB" w:rsidP="00E42755">
      <w:pPr>
        <w:pStyle w:val="aa"/>
      </w:pPr>
    </w:p>
    <w:p w14:paraId="3F850C1A" w14:textId="7213F18F" w:rsidR="00E42755" w:rsidRPr="00F96BC8" w:rsidRDefault="00EA441F" w:rsidP="008C63AB">
      <w:pPr>
        <w:pStyle w:val="aa"/>
        <w:jc w:val="center"/>
      </w:pPr>
      <w:r>
        <w:rPr>
          <w:rFonts w:hint="eastAsia"/>
          <w:sz w:val="36"/>
          <w:szCs w:val="36"/>
        </w:rPr>
        <w:t>群馬県</w:t>
      </w:r>
      <w:r w:rsidR="00E42755" w:rsidRPr="00F96BC8">
        <w:rPr>
          <w:rFonts w:hint="eastAsia"/>
          <w:sz w:val="36"/>
          <w:szCs w:val="36"/>
        </w:rPr>
        <w:t>中小企業団体中央会</w:t>
      </w:r>
    </w:p>
    <w:bookmarkEnd w:id="0"/>
    <w:p w14:paraId="6E2E2A58" w14:textId="77777777" w:rsidR="005D7D00" w:rsidRPr="00F96BC8" w:rsidRDefault="005D7D00" w:rsidP="00E42755">
      <w:pPr>
        <w:pStyle w:val="aa"/>
        <w:jc w:val="center"/>
        <w:rPr>
          <w:sz w:val="32"/>
          <w:szCs w:val="32"/>
        </w:rPr>
        <w:sectPr w:rsidR="005D7D00" w:rsidRPr="00F96BC8" w:rsidSect="00F96BC8">
          <w:type w:val="continuous"/>
          <w:pgSz w:w="11906" w:h="16838" w:code="9"/>
          <w:pgMar w:top="1701" w:right="1701" w:bottom="1701" w:left="1701" w:header="1531" w:footer="283" w:gutter="0"/>
          <w:pgNumType w:fmt="numberInDash"/>
          <w:cols w:space="425"/>
          <w:titlePg/>
          <w:docGrid w:type="lines" w:linePitch="373"/>
        </w:sectPr>
      </w:pPr>
    </w:p>
    <w:p w14:paraId="7C1B5732" w14:textId="77777777" w:rsidR="00E42755" w:rsidRPr="00F96BC8" w:rsidRDefault="00E42755" w:rsidP="00E42755">
      <w:pPr>
        <w:pStyle w:val="aa"/>
        <w:jc w:val="center"/>
        <w:rPr>
          <w:sz w:val="32"/>
          <w:szCs w:val="32"/>
        </w:rPr>
      </w:pPr>
    </w:p>
    <w:p w14:paraId="3FED024A" w14:textId="77777777" w:rsidR="00E42755" w:rsidRPr="00F96BC8" w:rsidRDefault="00E42755" w:rsidP="00E42755">
      <w:pPr>
        <w:pStyle w:val="aa"/>
        <w:jc w:val="center"/>
        <w:rPr>
          <w:sz w:val="32"/>
          <w:szCs w:val="32"/>
        </w:rPr>
        <w:sectPr w:rsidR="00E42755" w:rsidRPr="00F96BC8" w:rsidSect="005D7D00">
          <w:pgSz w:w="11906" w:h="16838" w:code="9"/>
          <w:pgMar w:top="1701" w:right="1701" w:bottom="1701" w:left="1701" w:header="1531" w:footer="283" w:gutter="0"/>
          <w:pgNumType w:fmt="numberInDash"/>
          <w:cols w:space="425"/>
          <w:titlePg/>
          <w:docGrid w:type="lines" w:linePitch="373"/>
        </w:sectPr>
      </w:pPr>
    </w:p>
    <w:p w14:paraId="7862427B" w14:textId="77777777" w:rsidR="00EA441F" w:rsidRDefault="00CF45A8" w:rsidP="00CF45A8">
      <w:pPr>
        <w:pStyle w:val="aa"/>
        <w:jc w:val="center"/>
        <w:rPr>
          <w:rFonts w:ascii="ＭＳ 明朝" w:hAnsi="ＭＳ 明朝" w:cs="HG丸ｺﾞｼｯｸM-PRO"/>
          <w:spacing w:val="-1"/>
          <w:sz w:val="28"/>
          <w:szCs w:val="28"/>
        </w:rPr>
      </w:pPr>
      <w:r w:rsidRPr="00F96BC8">
        <w:rPr>
          <w:rFonts w:ascii="ＭＳ 明朝" w:hAnsi="ＭＳ 明朝" w:cs="HG丸ｺﾞｼｯｸM-PRO" w:hint="eastAsia"/>
          <w:spacing w:val="-1"/>
          <w:sz w:val="28"/>
          <w:szCs w:val="28"/>
        </w:rPr>
        <w:lastRenderedPageBreak/>
        <w:t>取引力強化推進事業</w:t>
      </w:r>
    </w:p>
    <w:p w14:paraId="027DA4BB" w14:textId="300985E4" w:rsidR="001A4987" w:rsidRPr="00F96BC8" w:rsidRDefault="001A4987" w:rsidP="00CF45A8">
      <w:pPr>
        <w:pStyle w:val="aa"/>
        <w:jc w:val="center"/>
        <w:rPr>
          <w:rFonts w:ascii="ＭＳ 明朝" w:hAnsi="ＭＳ 明朝" w:cs="HG丸ｺﾞｼｯｸM-PRO"/>
          <w:sz w:val="28"/>
          <w:szCs w:val="28"/>
        </w:rPr>
      </w:pPr>
      <w:r w:rsidRPr="00F96BC8">
        <w:rPr>
          <w:rFonts w:ascii="ＭＳ 明朝" w:hAnsi="ＭＳ 明朝" w:cs="HG丸ｺﾞｼｯｸM-PRO" w:hint="eastAsia"/>
          <w:sz w:val="28"/>
          <w:szCs w:val="28"/>
        </w:rPr>
        <w:t>補助金交付規程</w:t>
      </w:r>
    </w:p>
    <w:p w14:paraId="2925573A" w14:textId="77777777" w:rsidR="001A4987" w:rsidRPr="00F96BC8" w:rsidRDefault="001A4987" w:rsidP="001A4987">
      <w:pPr>
        <w:suppressAutoHyphens/>
        <w:adjustRightInd w:val="0"/>
        <w:jc w:val="left"/>
        <w:textAlignment w:val="baseline"/>
        <w:rPr>
          <w:rFonts w:ascii="ＭＳ 明朝" w:hAnsi="ＭＳ 明朝" w:cs="HG丸ｺﾞｼｯｸM-PRO"/>
          <w:kern w:val="0"/>
          <w:sz w:val="20"/>
          <w:szCs w:val="20"/>
        </w:rPr>
      </w:pPr>
    </w:p>
    <w:p w14:paraId="189015E1" w14:textId="292A1CD9" w:rsidR="001A4987" w:rsidRPr="00F96BC8" w:rsidRDefault="001A4987" w:rsidP="000423E1">
      <w:pPr>
        <w:autoSpaceDE w:val="0"/>
        <w:autoSpaceDN w:val="0"/>
        <w:adjustRightInd w:val="0"/>
        <w:spacing w:line="356" w:lineRule="exact"/>
        <w:jc w:val="right"/>
        <w:rPr>
          <w:rFonts w:cs="ＭＳ 明朝"/>
          <w:kern w:val="0"/>
          <w:sz w:val="20"/>
          <w:szCs w:val="20"/>
        </w:rPr>
      </w:pPr>
      <w:r w:rsidRPr="00F96BC8">
        <w:rPr>
          <w:rFonts w:ascii="ＭＳ 明朝" w:hAnsi="ＭＳ 明朝" w:cs="ＭＳ 明朝" w:hint="eastAsia"/>
          <w:kern w:val="0"/>
          <w:sz w:val="20"/>
          <w:szCs w:val="20"/>
        </w:rPr>
        <w:t>（制定）</w:t>
      </w:r>
      <w:r w:rsidR="001E65E0" w:rsidRPr="00EA441F">
        <w:rPr>
          <w:rFonts w:ascii="ＭＳ 明朝" w:hAnsi="ＭＳ 明朝" w:cs="ＭＳ 明朝" w:hint="eastAsia"/>
          <w:kern w:val="0"/>
          <w:sz w:val="20"/>
          <w:szCs w:val="20"/>
        </w:rPr>
        <w:t>令和</w:t>
      </w:r>
      <w:r w:rsidR="00EA441F">
        <w:rPr>
          <w:rFonts w:ascii="ＭＳ 明朝" w:hAnsi="ＭＳ 明朝" w:cs="ＭＳ 明朝" w:hint="eastAsia"/>
          <w:kern w:val="0"/>
          <w:sz w:val="20"/>
          <w:szCs w:val="20"/>
        </w:rPr>
        <w:t>７</w:t>
      </w:r>
      <w:r w:rsidRPr="00EA441F">
        <w:rPr>
          <w:rFonts w:ascii="ＭＳ 明朝" w:hAnsi="ＭＳ 明朝" w:cs="ＭＳ 明朝" w:hint="eastAsia"/>
          <w:kern w:val="0"/>
          <w:sz w:val="20"/>
          <w:szCs w:val="20"/>
        </w:rPr>
        <w:t>年</w:t>
      </w:r>
      <w:r w:rsidR="00EA441F">
        <w:rPr>
          <w:rFonts w:ascii="ＭＳ 明朝" w:hAnsi="ＭＳ 明朝" w:cs="ＭＳ 明朝" w:hint="eastAsia"/>
          <w:kern w:val="0"/>
          <w:sz w:val="20"/>
          <w:szCs w:val="20"/>
        </w:rPr>
        <w:t>６</w:t>
      </w:r>
      <w:r w:rsidRPr="00EA441F">
        <w:rPr>
          <w:rFonts w:ascii="ＭＳ 明朝" w:hAnsi="ＭＳ 明朝" w:cs="ＭＳ 明朝" w:hint="eastAsia"/>
          <w:kern w:val="0"/>
          <w:sz w:val="20"/>
          <w:szCs w:val="20"/>
        </w:rPr>
        <w:t>月</w:t>
      </w:r>
      <w:r w:rsidR="00EA441F">
        <w:rPr>
          <w:rFonts w:ascii="ＭＳ 明朝" w:hAnsi="ＭＳ 明朝" w:cs="ＭＳ 明朝" w:hint="eastAsia"/>
          <w:kern w:val="0"/>
          <w:sz w:val="20"/>
          <w:szCs w:val="20"/>
        </w:rPr>
        <w:t>１</w:t>
      </w:r>
      <w:r w:rsidRPr="00EA441F">
        <w:rPr>
          <w:rFonts w:ascii="ＭＳ 明朝" w:hAnsi="ＭＳ 明朝" w:cs="ＭＳ 明朝" w:hint="eastAsia"/>
          <w:kern w:val="0"/>
          <w:sz w:val="20"/>
          <w:szCs w:val="20"/>
        </w:rPr>
        <w:t>日</w:t>
      </w:r>
    </w:p>
    <w:p w14:paraId="6AA41FFE" w14:textId="4BDA177A" w:rsidR="001A4987" w:rsidRPr="00F96BC8" w:rsidRDefault="001A4987" w:rsidP="000423E1">
      <w:pPr>
        <w:autoSpaceDE w:val="0"/>
        <w:autoSpaceDN w:val="0"/>
        <w:adjustRightInd w:val="0"/>
        <w:spacing w:line="356" w:lineRule="exact"/>
        <w:jc w:val="right"/>
        <w:rPr>
          <w:rFonts w:ascii="ＭＳ 明朝" w:hAnsi="ＭＳ 明朝" w:cs="ＭＳ 明朝"/>
          <w:spacing w:val="-1"/>
          <w:kern w:val="0"/>
          <w:sz w:val="20"/>
          <w:szCs w:val="20"/>
        </w:rPr>
      </w:pPr>
      <w:r w:rsidRPr="00F96BC8">
        <w:rPr>
          <w:rFonts w:ascii="ＭＳ 明朝" w:hAnsi="ＭＳ 明朝" w:cs="ＭＳ 明朝" w:hint="eastAsia"/>
          <w:spacing w:val="-1"/>
          <w:kern w:val="0"/>
          <w:sz w:val="20"/>
          <w:szCs w:val="20"/>
        </w:rPr>
        <w:t xml:space="preserve">　　　　　　　　　　　　　　　　　　　　　　　　　　　　　</w:t>
      </w:r>
      <w:r w:rsidR="00EA441F">
        <w:rPr>
          <w:rFonts w:ascii="ＭＳ 明朝" w:hAnsi="ＭＳ 明朝" w:cs="ＭＳ 明朝" w:hint="eastAsia"/>
          <w:kern w:val="0"/>
          <w:sz w:val="20"/>
          <w:szCs w:val="20"/>
        </w:rPr>
        <w:t>群馬県</w:t>
      </w:r>
      <w:r w:rsidRPr="00EA441F">
        <w:rPr>
          <w:rFonts w:ascii="ＭＳ 明朝" w:hAnsi="ＭＳ 明朝" w:cs="ＭＳ 明朝" w:hint="eastAsia"/>
          <w:kern w:val="0"/>
          <w:sz w:val="20"/>
          <w:szCs w:val="20"/>
        </w:rPr>
        <w:t>中小企業団体中央会</w:t>
      </w:r>
    </w:p>
    <w:p w14:paraId="356C4983" w14:textId="77777777" w:rsidR="001A4987" w:rsidRPr="00F96BC8" w:rsidRDefault="001A4987" w:rsidP="001A4987">
      <w:pPr>
        <w:wordWrap w:val="0"/>
        <w:autoSpaceDE w:val="0"/>
        <w:autoSpaceDN w:val="0"/>
        <w:adjustRightInd w:val="0"/>
        <w:spacing w:line="356" w:lineRule="exact"/>
        <w:jc w:val="left"/>
        <w:rPr>
          <w:rFonts w:cs="ＭＳ 明朝"/>
          <w:kern w:val="0"/>
          <w:sz w:val="20"/>
          <w:szCs w:val="20"/>
        </w:rPr>
      </w:pPr>
    </w:p>
    <w:p w14:paraId="164CF232" w14:textId="77777777" w:rsidR="001A4987" w:rsidRPr="00F96BC8" w:rsidRDefault="001A4987" w:rsidP="007905D5">
      <w:pPr>
        <w:spacing w:line="330" w:lineRule="exact"/>
        <w:ind w:left="200" w:hangingChars="100" w:hanging="200"/>
        <w:rPr>
          <w:rFonts w:ascii="ＭＳ 明朝" w:hAnsi="ＭＳ 明朝"/>
          <w:sz w:val="20"/>
          <w:szCs w:val="20"/>
        </w:rPr>
      </w:pPr>
      <w:r w:rsidRPr="00F96BC8">
        <w:rPr>
          <w:rFonts w:ascii="ＭＳ 明朝" w:hAnsi="ＭＳ 明朝" w:hint="eastAsia"/>
          <w:bCs/>
          <w:sz w:val="20"/>
          <w:szCs w:val="20"/>
        </w:rPr>
        <w:t>（趣旨）</w:t>
      </w:r>
    </w:p>
    <w:p w14:paraId="20F42635" w14:textId="2AD09B84" w:rsidR="001A4987" w:rsidRPr="00F96BC8" w:rsidRDefault="001A4987" w:rsidP="007905D5">
      <w:pPr>
        <w:spacing w:line="330" w:lineRule="exact"/>
        <w:ind w:left="200" w:hangingChars="100" w:hanging="200"/>
        <w:rPr>
          <w:rFonts w:ascii="ＭＳ 明朝" w:hAnsi="ＭＳ 明朝"/>
          <w:spacing w:val="2"/>
          <w:kern w:val="0"/>
          <w:sz w:val="20"/>
          <w:szCs w:val="20"/>
        </w:rPr>
      </w:pPr>
      <w:r w:rsidRPr="00F96BC8">
        <w:rPr>
          <w:rFonts w:ascii="ＭＳ 明朝" w:hAnsi="ＭＳ 明朝" w:hint="eastAsia"/>
          <w:sz w:val="20"/>
          <w:szCs w:val="20"/>
        </w:rPr>
        <w:t xml:space="preserve">第１条　</w:t>
      </w:r>
      <w:r w:rsidR="00EA441F">
        <w:rPr>
          <w:rFonts w:ascii="ＭＳ 明朝" w:hAnsi="ＭＳ 明朝" w:hint="eastAsia"/>
          <w:sz w:val="20"/>
          <w:szCs w:val="20"/>
        </w:rPr>
        <w:t>群馬県</w:t>
      </w:r>
      <w:r w:rsidRPr="00F96BC8">
        <w:rPr>
          <w:rFonts w:ascii="ＭＳ 明朝" w:hAnsi="ＭＳ 明朝" w:hint="eastAsia"/>
          <w:sz w:val="20"/>
          <w:szCs w:val="20"/>
        </w:rPr>
        <w:t>中小企業団体中央会（以下「</w:t>
      </w:r>
      <w:r w:rsidR="00EA441F">
        <w:rPr>
          <w:rFonts w:ascii="ＭＳ 明朝" w:hAnsi="ＭＳ 明朝" w:hint="eastAsia"/>
          <w:sz w:val="20"/>
          <w:szCs w:val="20"/>
        </w:rPr>
        <w:t>群馬県</w:t>
      </w:r>
      <w:r w:rsidRPr="00F96BC8">
        <w:rPr>
          <w:rFonts w:ascii="ＭＳ 明朝" w:hAnsi="ＭＳ 明朝" w:hint="eastAsia"/>
          <w:sz w:val="20"/>
          <w:szCs w:val="20"/>
        </w:rPr>
        <w:t>中央会」という。）が実施する</w:t>
      </w:r>
      <w:r w:rsidR="00CF45A8" w:rsidRPr="00F96BC8">
        <w:rPr>
          <w:rFonts w:ascii="ＭＳ 明朝" w:hAnsi="ＭＳ 明朝" w:hint="eastAsia"/>
          <w:sz w:val="20"/>
          <w:szCs w:val="20"/>
        </w:rPr>
        <w:t>小規模事業者組織化</w:t>
      </w:r>
      <w:r w:rsidRPr="00F96BC8">
        <w:rPr>
          <w:rFonts w:ascii="ＭＳ 明朝" w:hAnsi="ＭＳ 明朝" w:hint="eastAsia"/>
          <w:sz w:val="20"/>
          <w:szCs w:val="20"/>
        </w:rPr>
        <w:t>指導事業のうち、</w:t>
      </w:r>
      <w:r w:rsidR="00CF45A8" w:rsidRPr="00F96BC8">
        <w:rPr>
          <w:rFonts w:ascii="ＭＳ 明朝" w:hAnsi="ＭＳ 明朝" w:hint="eastAsia"/>
          <w:sz w:val="20"/>
          <w:szCs w:val="20"/>
        </w:rPr>
        <w:t>取引力強化推進事業</w:t>
      </w:r>
      <w:r w:rsidRPr="00F96BC8">
        <w:rPr>
          <w:rFonts w:ascii="ＭＳ 明朝" w:hAnsi="ＭＳ 明朝" w:hint="eastAsia"/>
          <w:sz w:val="20"/>
          <w:szCs w:val="20"/>
        </w:rPr>
        <w:t>実施組合に対する補助金の交付については、</w:t>
      </w:r>
      <w:r w:rsidRPr="00F96BC8">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F96BC8">
        <w:rPr>
          <w:rFonts w:ascii="ＭＳ 明朝" w:hAnsi="ＭＳ 明朝" w:hint="eastAsia"/>
          <w:kern w:val="0"/>
          <w:sz w:val="20"/>
          <w:szCs w:val="20"/>
        </w:rPr>
        <w:t>小規模事業者組織化指導</w:t>
      </w:r>
      <w:r w:rsidRPr="00F96BC8">
        <w:rPr>
          <w:rFonts w:ascii="ＭＳ 明朝" w:hAnsi="ＭＳ 明朝" w:hint="eastAsia"/>
          <w:kern w:val="0"/>
          <w:sz w:val="20"/>
          <w:szCs w:val="20"/>
        </w:rPr>
        <w:t>事業</w:t>
      </w:r>
      <w:r w:rsidR="00B207F3" w:rsidRPr="00F96BC8">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F96BC8">
        <w:rPr>
          <w:rFonts w:ascii="ＭＳ 明朝" w:hAnsi="ＭＳ 明朝" w:hint="eastAsia"/>
          <w:kern w:val="0"/>
          <w:sz w:val="20"/>
          <w:szCs w:val="20"/>
        </w:rPr>
        <w:t>補助金交付規程」並びに「</w:t>
      </w:r>
      <w:r w:rsidR="00CF45A8" w:rsidRPr="00F96BC8">
        <w:rPr>
          <w:rFonts w:ascii="ＭＳ 明朝" w:hAnsi="ＭＳ 明朝" w:hint="eastAsia"/>
          <w:kern w:val="0"/>
          <w:sz w:val="20"/>
          <w:szCs w:val="20"/>
        </w:rPr>
        <w:t>小規模事業者組織化</w:t>
      </w:r>
      <w:r w:rsidRPr="00F96BC8">
        <w:rPr>
          <w:rFonts w:ascii="ＭＳ 明朝" w:hAnsi="ＭＳ 明朝" w:hint="eastAsia"/>
          <w:kern w:val="0"/>
          <w:sz w:val="20"/>
          <w:szCs w:val="20"/>
        </w:rPr>
        <w:t>指導事業</w:t>
      </w:r>
      <w:r w:rsidR="00B207F3" w:rsidRPr="00F96BC8">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F96BC8">
        <w:rPr>
          <w:rFonts w:ascii="ＭＳ 明朝" w:hAnsi="ＭＳ 明朝" w:hint="eastAsia"/>
          <w:kern w:val="0"/>
          <w:sz w:val="20"/>
          <w:szCs w:val="20"/>
        </w:rPr>
        <w:t>の実施について」に定めるもののほか、</w:t>
      </w:r>
      <w:r w:rsidR="00A51302" w:rsidRPr="00F96BC8">
        <w:rPr>
          <w:rFonts w:ascii="ＭＳ 明朝" w:hAnsi="ＭＳ 明朝" w:hint="eastAsia"/>
          <w:kern w:val="0"/>
          <w:sz w:val="20"/>
          <w:szCs w:val="20"/>
        </w:rPr>
        <w:t>「</w:t>
      </w:r>
      <w:r w:rsidR="00CF45A8" w:rsidRPr="00F96BC8">
        <w:rPr>
          <w:rFonts w:ascii="ＭＳ 明朝" w:hAnsi="ＭＳ 明朝" w:hint="eastAsia"/>
          <w:kern w:val="0"/>
          <w:sz w:val="20"/>
          <w:szCs w:val="20"/>
        </w:rPr>
        <w:t>取引力強化推進事業</w:t>
      </w:r>
      <w:r w:rsidRPr="00F96BC8">
        <w:rPr>
          <w:rFonts w:ascii="ＭＳ 明朝" w:hAnsi="ＭＳ 明朝" w:hint="eastAsia"/>
          <w:sz w:val="20"/>
          <w:szCs w:val="20"/>
        </w:rPr>
        <w:t>補助金交付規程」</w:t>
      </w:r>
      <w:r w:rsidRPr="00F96BC8">
        <w:rPr>
          <w:rFonts w:ascii="ＭＳ 明朝" w:hAnsi="ＭＳ 明朝" w:hint="eastAsia"/>
          <w:kern w:val="0"/>
          <w:sz w:val="20"/>
          <w:szCs w:val="20"/>
        </w:rPr>
        <w:t>（以下「本規程」という。）の定めるところによって実施するものとする。</w:t>
      </w:r>
    </w:p>
    <w:p w14:paraId="516A8204" w14:textId="77777777" w:rsidR="001A4987" w:rsidRPr="00F96BC8" w:rsidRDefault="001A4987" w:rsidP="007905D5">
      <w:pPr>
        <w:spacing w:line="330" w:lineRule="exact"/>
        <w:ind w:left="200" w:hangingChars="100" w:hanging="200"/>
        <w:rPr>
          <w:rFonts w:ascii="ＭＳ 明朝" w:hAnsi="ＭＳ 明朝" w:cs="ＭＳ 明朝"/>
          <w:kern w:val="0"/>
          <w:sz w:val="20"/>
          <w:szCs w:val="20"/>
        </w:rPr>
      </w:pPr>
      <w:r w:rsidRPr="00F96BC8">
        <w:rPr>
          <w:rFonts w:ascii="ＭＳ 明朝" w:hAnsi="ＭＳ 明朝" w:hint="eastAsia"/>
          <w:sz w:val="20"/>
          <w:szCs w:val="20"/>
        </w:rPr>
        <w:t>（補助金の交付対象）</w:t>
      </w:r>
    </w:p>
    <w:p w14:paraId="7E0AA738" w14:textId="3FBA933E" w:rsidR="001A4987" w:rsidRPr="00F96BC8"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第２条　組合</w:t>
      </w:r>
      <w:r w:rsidR="007905D5" w:rsidRPr="00F96BC8">
        <w:rPr>
          <w:rFonts w:ascii="ＭＳ 明朝" w:hAnsi="ＭＳ 明朝" w:cs="ＭＳ 明朝" w:hint="eastAsia"/>
          <w:kern w:val="0"/>
          <w:sz w:val="20"/>
          <w:szCs w:val="20"/>
        </w:rPr>
        <w:t>等</w:t>
      </w:r>
      <w:r w:rsidRPr="00F96BC8">
        <w:rPr>
          <w:rFonts w:ascii="ＭＳ 明朝" w:hAnsi="ＭＳ 明朝" w:cs="ＭＳ 明朝" w:hint="eastAsia"/>
          <w:kern w:val="0"/>
          <w:sz w:val="20"/>
          <w:szCs w:val="20"/>
        </w:rPr>
        <w:t>が行う本事業に要する経費の補助（以下「補助金」という。）は、</w:t>
      </w:r>
      <w:r w:rsidR="00CF45A8" w:rsidRPr="00F96BC8">
        <w:rPr>
          <w:rFonts w:ascii="ＭＳ 明朝" w:hAnsi="ＭＳ 明朝" w:cs="ＭＳ 明朝" w:hint="eastAsia"/>
          <w:kern w:val="0"/>
          <w:sz w:val="20"/>
          <w:szCs w:val="20"/>
        </w:rPr>
        <w:t>小規模事業者</w:t>
      </w:r>
      <w:r w:rsidRPr="00F96BC8">
        <w:rPr>
          <w:rFonts w:ascii="ＭＳ 明朝" w:hAnsi="ＭＳ 明朝" w:cs="ＭＳ 明朝" w:hint="eastAsia"/>
          <w:kern w:val="0"/>
          <w:sz w:val="20"/>
          <w:szCs w:val="20"/>
        </w:rPr>
        <w:t>組合</w:t>
      </w:r>
      <w:r w:rsidR="007905D5" w:rsidRPr="00F96BC8">
        <w:rPr>
          <w:rFonts w:ascii="ＭＳ 明朝" w:hAnsi="ＭＳ 明朝" w:cs="ＭＳ 明朝" w:hint="eastAsia"/>
          <w:kern w:val="0"/>
          <w:sz w:val="20"/>
          <w:szCs w:val="20"/>
        </w:rPr>
        <w:t>等</w:t>
      </w:r>
      <w:r w:rsidRPr="00F96BC8">
        <w:rPr>
          <w:rFonts w:ascii="ＭＳ 明朝" w:hAnsi="ＭＳ 明朝" w:cs="ＭＳ 明朝" w:hint="eastAsia"/>
          <w:kern w:val="0"/>
          <w:sz w:val="20"/>
          <w:szCs w:val="20"/>
        </w:rPr>
        <w:t>（以下「組合」という。）が行う本事業に要する経費であって、別紙に掲げるもののうち、</w:t>
      </w:r>
      <w:r w:rsidR="00EA441F">
        <w:rPr>
          <w:rFonts w:ascii="ＭＳ 明朝" w:hAnsi="ＭＳ 明朝" w:cs="ＭＳ 明朝" w:hint="eastAsia"/>
          <w:kern w:val="0"/>
          <w:sz w:val="20"/>
          <w:szCs w:val="20"/>
        </w:rPr>
        <w:t>群馬県</w:t>
      </w:r>
      <w:r w:rsidRPr="00F96BC8">
        <w:rPr>
          <w:rFonts w:ascii="ＭＳ 明朝" w:hAnsi="ＭＳ 明朝" w:cs="ＭＳ 明朝" w:hint="eastAsia"/>
          <w:kern w:val="0"/>
          <w:sz w:val="20"/>
          <w:szCs w:val="20"/>
        </w:rPr>
        <w:t>中小企業団体中央会会長（以下「中央会会長」という。）が必要、かつ、適当と認めるものについて行う。</w:t>
      </w:r>
    </w:p>
    <w:p w14:paraId="79BE1264" w14:textId="0DB3C359" w:rsidR="001A4987" w:rsidRPr="00F96BC8"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F96BC8">
        <w:rPr>
          <w:rFonts w:ascii="ＭＳ 明朝" w:hAnsi="ＭＳ 明朝" w:hint="eastAsia"/>
          <w:sz w:val="20"/>
          <w:szCs w:val="20"/>
        </w:rPr>
        <w:t>ただし、別紙</w:t>
      </w:r>
      <w:r w:rsidR="007C594A" w:rsidRPr="00F96BC8">
        <w:rPr>
          <w:rFonts w:ascii="ＭＳ 明朝" w:hAnsi="ＭＳ 明朝" w:cs="ＭＳ明朝" w:hint="eastAsia"/>
          <w:kern w:val="0"/>
          <w:sz w:val="20"/>
          <w:szCs w:val="21"/>
        </w:rPr>
        <w:t>反社会的勢力</w:t>
      </w:r>
      <w:r w:rsidRPr="00F96BC8">
        <w:rPr>
          <w:rFonts w:ascii="ＭＳ 明朝" w:hAnsi="ＭＳ 明朝" w:cs="ＭＳ明朝" w:hint="eastAsia"/>
          <w:kern w:val="0"/>
          <w:sz w:val="20"/>
          <w:szCs w:val="21"/>
        </w:rPr>
        <w:t>排除に関する誓約事項</w:t>
      </w:r>
      <w:r w:rsidRPr="00F96BC8">
        <w:rPr>
          <w:rFonts w:ascii="ＭＳ 明朝" w:hAnsi="ＭＳ 明朝" w:hint="eastAsia"/>
          <w:sz w:val="20"/>
          <w:szCs w:val="20"/>
        </w:rPr>
        <w:t>に記載されている事項に該当する者が行う事業に対しては、本補助金の交付対象としない。</w:t>
      </w:r>
    </w:p>
    <w:p w14:paraId="0BD47AB2" w14:textId="53FC8830" w:rsidR="001A4987" w:rsidRPr="00F96BC8"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２　補助金の交付対象となる組合は、以下の①～</w:t>
      </w:r>
      <w:r w:rsidR="000D3691" w:rsidRPr="00F96BC8">
        <w:rPr>
          <w:rFonts w:ascii="ＭＳ 明朝" w:hAnsi="ＭＳ 明朝" w:cs="ＭＳ 明朝" w:hint="eastAsia"/>
          <w:kern w:val="0"/>
          <w:sz w:val="20"/>
          <w:szCs w:val="20"/>
        </w:rPr>
        <w:t>⑦</w:t>
      </w:r>
      <w:r w:rsidR="007905D5" w:rsidRPr="00F96BC8">
        <w:rPr>
          <w:rFonts w:ascii="ＭＳ 明朝" w:hAnsi="ＭＳ 明朝" w:cs="ＭＳ 明朝" w:hint="eastAsia"/>
          <w:kern w:val="0"/>
          <w:sz w:val="20"/>
          <w:szCs w:val="20"/>
        </w:rPr>
        <w:t>の要件を満たす小規模事業者</w:t>
      </w:r>
      <w:r w:rsidR="001A4987" w:rsidRPr="00F96BC8">
        <w:rPr>
          <w:rFonts w:ascii="ＭＳ 明朝" w:hAnsi="ＭＳ 明朝" w:cs="ＭＳ 明朝" w:hint="eastAsia"/>
          <w:kern w:val="0"/>
          <w:sz w:val="20"/>
          <w:szCs w:val="20"/>
        </w:rPr>
        <w:t>組合</w:t>
      </w:r>
      <w:r w:rsidR="007905D5" w:rsidRPr="00F96BC8">
        <w:rPr>
          <w:rFonts w:ascii="ＭＳ 明朝" w:hAnsi="ＭＳ 明朝" w:cs="ＭＳ 明朝" w:hint="eastAsia"/>
          <w:kern w:val="0"/>
          <w:sz w:val="20"/>
          <w:szCs w:val="20"/>
        </w:rPr>
        <w:t>等</w:t>
      </w:r>
      <w:r w:rsidR="001A4987" w:rsidRPr="00F96BC8">
        <w:rPr>
          <w:rFonts w:ascii="ＭＳ 明朝" w:hAnsi="ＭＳ 明朝" w:cs="ＭＳ 明朝" w:hint="eastAsia"/>
          <w:kern w:val="0"/>
          <w:sz w:val="20"/>
          <w:szCs w:val="20"/>
        </w:rPr>
        <w:t>とする。</w:t>
      </w:r>
    </w:p>
    <w:p w14:paraId="7173B595" w14:textId="412B95DF" w:rsidR="00E126B2" w:rsidRPr="00F96BC8" w:rsidRDefault="001A4987" w:rsidP="007905D5">
      <w:pPr>
        <w:spacing w:line="330" w:lineRule="exact"/>
        <w:ind w:leftChars="100" w:left="440" w:hangingChars="100" w:hanging="200"/>
        <w:rPr>
          <w:sz w:val="20"/>
          <w:szCs w:val="20"/>
        </w:rPr>
      </w:pPr>
      <w:r w:rsidRPr="00F96BC8">
        <w:rPr>
          <w:rFonts w:hint="eastAsia"/>
          <w:sz w:val="20"/>
          <w:szCs w:val="20"/>
        </w:rPr>
        <w:t>①</w:t>
      </w:r>
      <w:r w:rsidR="00267A0E" w:rsidRPr="00F96BC8">
        <w:rPr>
          <w:rFonts w:hint="eastAsia"/>
          <w:sz w:val="20"/>
          <w:szCs w:val="20"/>
        </w:rPr>
        <w:t xml:space="preserve">　</w:t>
      </w:r>
      <w:r w:rsidRPr="00F96BC8">
        <w:rPr>
          <w:rFonts w:hint="eastAsia"/>
          <w:sz w:val="20"/>
          <w:szCs w:val="20"/>
        </w:rPr>
        <w:t>事業協同組合</w:t>
      </w:r>
      <w:r w:rsidR="00B7604B" w:rsidRPr="00F96BC8">
        <w:rPr>
          <w:rFonts w:hint="eastAsia"/>
          <w:sz w:val="20"/>
          <w:szCs w:val="20"/>
        </w:rPr>
        <w:t>（</w:t>
      </w:r>
      <w:r w:rsidR="00A75B86" w:rsidRPr="00F96BC8">
        <w:rPr>
          <w:rFonts w:hint="eastAsia"/>
          <w:sz w:val="20"/>
          <w:szCs w:val="20"/>
        </w:rPr>
        <w:t>特定地域づくり事業協同組合</w:t>
      </w:r>
      <w:r w:rsidR="00B7604B" w:rsidRPr="00F96BC8">
        <w:rPr>
          <w:rFonts w:hint="eastAsia"/>
          <w:sz w:val="20"/>
          <w:szCs w:val="20"/>
        </w:rPr>
        <w:t>を含む）</w:t>
      </w:r>
      <w:r w:rsidRPr="00F96BC8">
        <w:rPr>
          <w:rFonts w:hint="eastAsia"/>
          <w:sz w:val="20"/>
          <w:szCs w:val="20"/>
        </w:rPr>
        <w:t>、商工組合及び商店街振興組合のうち、その直接又は間接の構成員の</w:t>
      </w:r>
      <w:r w:rsidR="00CF45A8" w:rsidRPr="00F96BC8">
        <w:rPr>
          <w:rFonts w:hint="eastAsia"/>
          <w:sz w:val="20"/>
          <w:szCs w:val="20"/>
        </w:rPr>
        <w:t>２</w:t>
      </w:r>
      <w:r w:rsidRPr="00F96BC8">
        <w:rPr>
          <w:rFonts w:hint="eastAsia"/>
          <w:sz w:val="20"/>
          <w:szCs w:val="20"/>
        </w:rPr>
        <w:t>分の</w:t>
      </w:r>
      <w:r w:rsidR="00CF45A8" w:rsidRPr="00F96BC8">
        <w:rPr>
          <w:rFonts w:hint="eastAsia"/>
          <w:sz w:val="20"/>
          <w:szCs w:val="20"/>
        </w:rPr>
        <w:t>１</w:t>
      </w:r>
      <w:r w:rsidRPr="00F96BC8">
        <w:rPr>
          <w:rFonts w:hint="eastAsia"/>
          <w:sz w:val="20"/>
          <w:szCs w:val="20"/>
        </w:rPr>
        <w:t>以上が</w:t>
      </w:r>
      <w:r w:rsidR="00CF45A8" w:rsidRPr="00F96BC8">
        <w:rPr>
          <w:rFonts w:hint="eastAsia"/>
          <w:sz w:val="20"/>
          <w:szCs w:val="20"/>
        </w:rPr>
        <w:t>小規模事業者</w:t>
      </w:r>
      <w:r w:rsidRPr="00F96BC8">
        <w:rPr>
          <w:rFonts w:hint="eastAsia"/>
          <w:sz w:val="20"/>
          <w:szCs w:val="20"/>
        </w:rPr>
        <w:t>（常時使用する従業員の数が</w:t>
      </w:r>
      <w:r w:rsidR="00CF45A8" w:rsidRPr="00F96BC8">
        <w:rPr>
          <w:rFonts w:hint="eastAsia"/>
          <w:sz w:val="20"/>
          <w:szCs w:val="20"/>
        </w:rPr>
        <w:t>２０</w:t>
      </w:r>
      <w:r w:rsidRPr="00F96BC8">
        <w:rPr>
          <w:rFonts w:hint="eastAsia"/>
          <w:sz w:val="20"/>
          <w:szCs w:val="20"/>
        </w:rPr>
        <w:t>人（商業又はサービス業を主たる事業とする事業者については</w:t>
      </w:r>
      <w:r w:rsidR="00CF45A8" w:rsidRPr="00F96BC8">
        <w:rPr>
          <w:rFonts w:hint="eastAsia"/>
          <w:sz w:val="20"/>
          <w:szCs w:val="20"/>
        </w:rPr>
        <w:t>５</w:t>
      </w:r>
      <w:r w:rsidRPr="00F96BC8">
        <w:rPr>
          <w:rFonts w:hint="eastAsia"/>
          <w:sz w:val="20"/>
          <w:szCs w:val="20"/>
        </w:rPr>
        <w:t>人）以下の会社及び個人）であるもの。</w:t>
      </w:r>
    </w:p>
    <w:p w14:paraId="7F0A1ACC" w14:textId="77777777" w:rsidR="001A4987" w:rsidRPr="00F96BC8" w:rsidRDefault="00E126B2" w:rsidP="007905D5">
      <w:pPr>
        <w:spacing w:line="330" w:lineRule="exact"/>
        <w:ind w:leftChars="100" w:left="440" w:hangingChars="100" w:hanging="200"/>
        <w:rPr>
          <w:sz w:val="20"/>
          <w:szCs w:val="20"/>
        </w:rPr>
      </w:pPr>
      <w:r w:rsidRPr="00F96BC8">
        <w:rPr>
          <w:rFonts w:hint="eastAsia"/>
          <w:sz w:val="20"/>
          <w:szCs w:val="20"/>
        </w:rPr>
        <w:t xml:space="preserve">②　</w:t>
      </w:r>
      <w:r w:rsidR="001A4987" w:rsidRPr="00F96BC8">
        <w:rPr>
          <w:rFonts w:hint="eastAsia"/>
          <w:sz w:val="20"/>
          <w:szCs w:val="20"/>
        </w:rPr>
        <w:t>事業協同小組合及び企業組合。</w:t>
      </w:r>
    </w:p>
    <w:p w14:paraId="41B3061C" w14:textId="77777777" w:rsidR="001A4987" w:rsidRPr="00F96BC8" w:rsidRDefault="001A4987" w:rsidP="007905D5">
      <w:pPr>
        <w:spacing w:line="330" w:lineRule="exact"/>
        <w:ind w:leftChars="100" w:left="440" w:hangingChars="100" w:hanging="200"/>
        <w:rPr>
          <w:sz w:val="20"/>
          <w:szCs w:val="20"/>
        </w:rPr>
      </w:pPr>
      <w:r w:rsidRPr="00F96BC8">
        <w:rPr>
          <w:rFonts w:hint="eastAsia"/>
          <w:sz w:val="20"/>
          <w:szCs w:val="20"/>
        </w:rPr>
        <w:t>③</w:t>
      </w:r>
      <w:r w:rsidR="00267A0E" w:rsidRPr="00F96BC8">
        <w:rPr>
          <w:rFonts w:hint="eastAsia"/>
          <w:sz w:val="20"/>
          <w:szCs w:val="20"/>
        </w:rPr>
        <w:t xml:space="preserve">　</w:t>
      </w:r>
      <w:r w:rsidRPr="00F96BC8">
        <w:rPr>
          <w:rFonts w:hint="eastAsia"/>
          <w:sz w:val="20"/>
          <w:szCs w:val="20"/>
        </w:rPr>
        <w:t>協業組合であって、常時使用する従業員の数が５人以下のもの又は組合員の</w:t>
      </w:r>
      <w:r w:rsidR="00571B27" w:rsidRPr="00F96BC8">
        <w:rPr>
          <w:rFonts w:hint="eastAsia"/>
          <w:sz w:val="20"/>
          <w:szCs w:val="20"/>
        </w:rPr>
        <w:t>４</w:t>
      </w:r>
      <w:r w:rsidRPr="00F96BC8">
        <w:rPr>
          <w:rFonts w:hint="eastAsia"/>
          <w:sz w:val="20"/>
          <w:szCs w:val="20"/>
        </w:rPr>
        <w:t>分の</w:t>
      </w:r>
      <w:r w:rsidR="00571B27" w:rsidRPr="00F96BC8">
        <w:rPr>
          <w:rFonts w:hint="eastAsia"/>
          <w:sz w:val="20"/>
          <w:szCs w:val="20"/>
        </w:rPr>
        <w:t>３</w:t>
      </w:r>
      <w:r w:rsidRPr="00F96BC8">
        <w:rPr>
          <w:rFonts w:hint="eastAsia"/>
          <w:sz w:val="20"/>
          <w:szCs w:val="20"/>
        </w:rPr>
        <w:t>以上が協業実施直前において</w:t>
      </w:r>
      <w:r w:rsidR="00CF45A8" w:rsidRPr="00F96BC8">
        <w:rPr>
          <w:rFonts w:hint="eastAsia"/>
          <w:sz w:val="20"/>
          <w:szCs w:val="20"/>
        </w:rPr>
        <w:t>小規模事業者</w:t>
      </w:r>
      <w:r w:rsidRPr="00F96BC8">
        <w:rPr>
          <w:rFonts w:hint="eastAsia"/>
          <w:sz w:val="20"/>
          <w:szCs w:val="20"/>
        </w:rPr>
        <w:t>であったもの。</w:t>
      </w:r>
    </w:p>
    <w:p w14:paraId="0BFE3FB5" w14:textId="77777777" w:rsidR="001A4987" w:rsidRPr="00F96BC8" w:rsidRDefault="001A4987" w:rsidP="007905D5">
      <w:pPr>
        <w:spacing w:line="330" w:lineRule="exact"/>
        <w:ind w:leftChars="100" w:left="440" w:hangingChars="100" w:hanging="200"/>
        <w:rPr>
          <w:sz w:val="20"/>
          <w:szCs w:val="20"/>
        </w:rPr>
      </w:pPr>
      <w:r w:rsidRPr="00F96BC8">
        <w:rPr>
          <w:rFonts w:hint="eastAsia"/>
          <w:sz w:val="20"/>
          <w:szCs w:val="20"/>
        </w:rPr>
        <w:t>④</w:t>
      </w:r>
      <w:r w:rsidR="00267A0E" w:rsidRPr="00F96BC8">
        <w:rPr>
          <w:rFonts w:hint="eastAsia"/>
          <w:sz w:val="20"/>
          <w:szCs w:val="20"/>
        </w:rPr>
        <w:t xml:space="preserve">　</w:t>
      </w:r>
      <w:r w:rsidRPr="00F96BC8">
        <w:rPr>
          <w:rFonts w:hint="eastAsia"/>
          <w:sz w:val="20"/>
          <w:szCs w:val="20"/>
        </w:rPr>
        <w:t>事業協同組合連合会、商工組合連合会及び商店街振興組合連合会のうち、その会員組合の直接又は間接の構成員の総数のうち、</w:t>
      </w:r>
      <w:r w:rsidR="00CF45A8" w:rsidRPr="00F96BC8">
        <w:rPr>
          <w:rFonts w:hint="eastAsia"/>
          <w:sz w:val="20"/>
          <w:szCs w:val="20"/>
        </w:rPr>
        <w:t>２</w:t>
      </w:r>
      <w:r w:rsidRPr="00F96BC8">
        <w:rPr>
          <w:rFonts w:hint="eastAsia"/>
          <w:sz w:val="20"/>
          <w:szCs w:val="20"/>
        </w:rPr>
        <w:t>分の</w:t>
      </w:r>
      <w:r w:rsidR="00CF45A8" w:rsidRPr="00F96BC8">
        <w:rPr>
          <w:rFonts w:hint="eastAsia"/>
          <w:sz w:val="20"/>
          <w:szCs w:val="20"/>
        </w:rPr>
        <w:t>１</w:t>
      </w:r>
      <w:r w:rsidRPr="00F96BC8">
        <w:rPr>
          <w:rFonts w:hint="eastAsia"/>
          <w:sz w:val="20"/>
          <w:szCs w:val="20"/>
        </w:rPr>
        <w:t>以上が</w:t>
      </w:r>
      <w:r w:rsidR="00CF45A8" w:rsidRPr="00F96BC8">
        <w:rPr>
          <w:rFonts w:hint="eastAsia"/>
          <w:sz w:val="20"/>
          <w:szCs w:val="20"/>
        </w:rPr>
        <w:t>小規模事業者</w:t>
      </w:r>
      <w:r w:rsidRPr="00F96BC8">
        <w:rPr>
          <w:rFonts w:hint="eastAsia"/>
          <w:sz w:val="20"/>
          <w:szCs w:val="20"/>
        </w:rPr>
        <w:t>であるもの。</w:t>
      </w:r>
    </w:p>
    <w:p w14:paraId="33DECCEF" w14:textId="77777777" w:rsidR="00E126B2" w:rsidRPr="00F96BC8" w:rsidRDefault="00E126B2" w:rsidP="007905D5">
      <w:pPr>
        <w:spacing w:line="330" w:lineRule="exact"/>
        <w:ind w:leftChars="100" w:left="440" w:hangingChars="100" w:hanging="200"/>
        <w:rPr>
          <w:sz w:val="20"/>
          <w:szCs w:val="20"/>
        </w:rPr>
      </w:pPr>
      <w:r w:rsidRPr="00F96BC8">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0568BFEC" w14:textId="5960D5B7" w:rsidR="001A4987" w:rsidRPr="00F96BC8" w:rsidRDefault="00E126B2" w:rsidP="007905D5">
      <w:pPr>
        <w:spacing w:line="330" w:lineRule="exact"/>
        <w:ind w:leftChars="100" w:left="440" w:hangingChars="100" w:hanging="200"/>
        <w:rPr>
          <w:sz w:val="20"/>
          <w:szCs w:val="20"/>
        </w:rPr>
      </w:pPr>
      <w:r w:rsidRPr="00F96BC8">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65E40532" w14:textId="38146953" w:rsidR="007C594A" w:rsidRPr="00F96BC8" w:rsidRDefault="00B207F3" w:rsidP="00055946">
      <w:pPr>
        <w:spacing w:line="330" w:lineRule="exact"/>
        <w:ind w:leftChars="100" w:left="440" w:hangingChars="100" w:hanging="200"/>
        <w:rPr>
          <w:sz w:val="20"/>
          <w:szCs w:val="20"/>
        </w:rPr>
      </w:pPr>
      <w:r w:rsidRPr="00F96BC8">
        <w:rPr>
          <w:rFonts w:hint="eastAsia"/>
          <w:sz w:val="20"/>
          <w:szCs w:val="20"/>
        </w:rPr>
        <w:t>⑦　⑤で定めるその他の特別の法律に基づく組合及びその連合会並びに⑥で定める一般社団法人については、</w:t>
      </w:r>
      <w:r w:rsidR="007726C5" w:rsidRPr="00F96BC8">
        <w:rPr>
          <w:rFonts w:hint="eastAsia"/>
          <w:sz w:val="20"/>
          <w:szCs w:val="20"/>
        </w:rPr>
        <w:t>令和７年</w:t>
      </w:r>
      <w:r w:rsidRPr="00F96BC8">
        <w:rPr>
          <w:rFonts w:hint="eastAsia"/>
          <w:sz w:val="20"/>
          <w:szCs w:val="20"/>
        </w:rPr>
        <w:t>４月１日現在、設立後、原則、１年以上経過していること。</w:t>
      </w:r>
    </w:p>
    <w:p w14:paraId="35D8D031" w14:textId="77777777" w:rsidR="001A4987" w:rsidRPr="00F96BC8" w:rsidRDefault="001A4987" w:rsidP="007C64EF">
      <w:pPr>
        <w:suppressAutoHyphens/>
        <w:adjustRightInd w:val="0"/>
        <w:spacing w:line="330" w:lineRule="exact"/>
        <w:textAlignment w:val="baseline"/>
        <w:rPr>
          <w:rFonts w:ascii="ＭＳ 明朝" w:hAnsi="ＭＳ 明朝"/>
          <w:kern w:val="0"/>
          <w:sz w:val="20"/>
          <w:szCs w:val="20"/>
        </w:rPr>
      </w:pPr>
      <w:r w:rsidRPr="00F96BC8">
        <w:rPr>
          <w:rFonts w:ascii="ＭＳ 明朝" w:hAnsi="ＭＳ 明朝" w:hint="eastAsia"/>
          <w:bCs/>
          <w:sz w:val="20"/>
          <w:szCs w:val="20"/>
        </w:rPr>
        <w:t>（補助額）</w:t>
      </w:r>
    </w:p>
    <w:p w14:paraId="57A594C1" w14:textId="77777777" w:rsidR="001A0B40" w:rsidRPr="00F96BC8"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第３条　中央会が交付する補助金の額は、補助対象経費総額</w:t>
      </w:r>
      <w:r w:rsidR="00614900" w:rsidRPr="00F96BC8">
        <w:rPr>
          <w:rFonts w:ascii="ＭＳ 明朝" w:hAnsi="ＭＳ 明朝" w:cs="ＭＳ 明朝" w:hint="eastAsia"/>
          <w:kern w:val="0"/>
          <w:sz w:val="20"/>
          <w:szCs w:val="20"/>
        </w:rPr>
        <w:t>（税抜）</w:t>
      </w:r>
      <w:r w:rsidRPr="00F96BC8">
        <w:rPr>
          <w:rFonts w:ascii="ＭＳ 明朝" w:hAnsi="ＭＳ 明朝" w:cs="ＭＳ 明朝" w:hint="eastAsia"/>
          <w:kern w:val="0"/>
          <w:sz w:val="20"/>
          <w:szCs w:val="20"/>
        </w:rPr>
        <w:t>の２／３以内であって、</w:t>
      </w:r>
      <w:r w:rsidR="00CF45A8" w:rsidRPr="00F96BC8">
        <w:rPr>
          <w:rFonts w:ascii="ＭＳ 明朝" w:hAnsi="ＭＳ 明朝" w:cs="ＭＳ 明朝" w:hint="eastAsia"/>
          <w:kern w:val="0"/>
          <w:sz w:val="20"/>
          <w:szCs w:val="20"/>
        </w:rPr>
        <w:t>５００</w:t>
      </w:r>
      <w:r w:rsidRPr="00F96BC8">
        <w:rPr>
          <w:rFonts w:ascii="ＭＳ 明朝" w:hAnsi="ＭＳ 明朝" w:cs="ＭＳ 明朝" w:hint="eastAsia"/>
          <w:kern w:val="0"/>
          <w:sz w:val="20"/>
          <w:szCs w:val="20"/>
        </w:rPr>
        <w:t>千円</w:t>
      </w:r>
      <w:r w:rsidR="00614900" w:rsidRPr="00F96BC8">
        <w:rPr>
          <w:rFonts w:ascii="ＭＳ 明朝" w:hAnsi="ＭＳ 明朝" w:cs="ＭＳ 明朝" w:hint="eastAsia"/>
          <w:kern w:val="0"/>
          <w:sz w:val="20"/>
          <w:szCs w:val="20"/>
        </w:rPr>
        <w:t>（税抜）</w:t>
      </w:r>
      <w:r w:rsidRPr="00F96BC8">
        <w:rPr>
          <w:rFonts w:ascii="ＭＳ 明朝" w:hAnsi="ＭＳ 明朝" w:cs="ＭＳ 明朝" w:hint="eastAsia"/>
          <w:kern w:val="0"/>
          <w:sz w:val="20"/>
          <w:szCs w:val="20"/>
        </w:rPr>
        <w:t>を限度とする。</w:t>
      </w:r>
    </w:p>
    <w:p w14:paraId="0ED932D0" w14:textId="68A17C4F" w:rsidR="001A4987" w:rsidRPr="00F96BC8"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lastRenderedPageBreak/>
        <w:t>（補助金交付の申請）</w:t>
      </w:r>
    </w:p>
    <w:p w14:paraId="3D7F00F2" w14:textId="77777777" w:rsidR="009948BC" w:rsidRPr="00F96BC8" w:rsidRDefault="001A4987" w:rsidP="00EC68D9">
      <w:pPr>
        <w:suppressAutoHyphens/>
        <w:adjustRightInd w:val="0"/>
        <w:spacing w:line="330"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4C542445"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（補助金の交付の決定）</w:t>
      </w:r>
    </w:p>
    <w:p w14:paraId="53005B88"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4FC462E5"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（申請の取下げ）</w:t>
      </w:r>
    </w:p>
    <w:p w14:paraId="3C12DA03"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A42715E"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（補助事業の内容又は経費の配分の変更）</w:t>
      </w:r>
    </w:p>
    <w:p w14:paraId="2203F98B"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F96BC8">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0D890D89"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5DD8F18C"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（補助事業の中止又は廃止）</w:t>
      </w:r>
    </w:p>
    <w:p w14:paraId="66B76B36"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2598F147"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776CF187"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（事故の届出）</w:t>
      </w:r>
    </w:p>
    <w:p w14:paraId="297AC5D9"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6604EEC5"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（状況報告）</w:t>
      </w:r>
    </w:p>
    <w:p w14:paraId="6648ECB5" w14:textId="3C0E0E91"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第１０条　組合は、９月３０日現在における本事業の遂行状況について、様式第６による補助事業遂行状況報告書（正１通）を１０月</w:t>
      </w:r>
      <w:r w:rsidR="009E430E" w:rsidRPr="00F96BC8">
        <w:rPr>
          <w:rFonts w:ascii="ＭＳ 明朝" w:hAnsi="ＭＳ 明朝" w:cs="ＭＳ 明朝" w:hint="eastAsia"/>
          <w:kern w:val="0"/>
          <w:sz w:val="20"/>
          <w:szCs w:val="20"/>
        </w:rPr>
        <w:t>１</w:t>
      </w:r>
      <w:r w:rsidR="00171986" w:rsidRPr="00F96BC8">
        <w:rPr>
          <w:rFonts w:ascii="ＭＳ 明朝" w:hAnsi="ＭＳ 明朝" w:cs="ＭＳ 明朝" w:hint="eastAsia"/>
          <w:kern w:val="0"/>
          <w:sz w:val="20"/>
          <w:szCs w:val="20"/>
        </w:rPr>
        <w:t>０</w:t>
      </w:r>
      <w:r w:rsidRPr="00F96BC8">
        <w:rPr>
          <w:rFonts w:ascii="ＭＳ 明朝" w:hAnsi="ＭＳ 明朝" w:cs="ＭＳ 明朝" w:hint="eastAsia"/>
          <w:kern w:val="0"/>
          <w:sz w:val="20"/>
          <w:szCs w:val="20"/>
        </w:rPr>
        <w:t>日までに中央会会長に提出しなければならない。</w:t>
      </w:r>
    </w:p>
    <w:p w14:paraId="16ADC03C"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（事業完了期限）</w:t>
      </w:r>
    </w:p>
    <w:p w14:paraId="31BBB5CE" w14:textId="77777777" w:rsidR="007914A1" w:rsidRDefault="001A4987" w:rsidP="006E4234">
      <w:pPr>
        <w:suppressAutoHyphens/>
        <w:adjustRightInd w:val="0"/>
        <w:spacing w:line="374" w:lineRule="exact"/>
        <w:ind w:left="200" w:hangingChars="100" w:hanging="200"/>
        <w:textAlignment w:val="baseline"/>
        <w:rPr>
          <w:ins w:id="1" w:author="田中智晴_全国中央会" w:date="2025-04-24T14:58:00Z" w16du:dateUtc="2025-04-24T05:58:00Z"/>
          <w:rFonts w:ascii="ＭＳ 明朝" w:hAnsi="ＭＳ 明朝" w:cs="ＭＳ 明朝"/>
          <w:kern w:val="0"/>
          <w:sz w:val="20"/>
          <w:szCs w:val="20"/>
        </w:rPr>
      </w:pPr>
      <w:r w:rsidRPr="00F96BC8">
        <w:rPr>
          <w:rFonts w:ascii="ＭＳ 明朝" w:hAnsi="ＭＳ 明朝" w:cs="ＭＳ 明朝" w:hint="eastAsia"/>
          <w:kern w:val="0"/>
          <w:sz w:val="20"/>
          <w:szCs w:val="20"/>
        </w:rPr>
        <w:t>第１１条　組合は、原則として</w:t>
      </w:r>
      <w:r w:rsidR="00850258" w:rsidRPr="00F96BC8">
        <w:rPr>
          <w:rFonts w:ascii="ＭＳ 明朝" w:hAnsi="ＭＳ 明朝" w:cs="ＭＳ 明朝" w:hint="eastAsia"/>
          <w:kern w:val="0"/>
          <w:sz w:val="20"/>
          <w:szCs w:val="20"/>
        </w:rPr>
        <w:t>１</w:t>
      </w:r>
      <w:r w:rsidRPr="00F96BC8">
        <w:rPr>
          <w:rFonts w:ascii="ＭＳ 明朝" w:hAnsi="ＭＳ 明朝" w:cs="ＭＳ 明朝" w:hint="eastAsia"/>
          <w:kern w:val="0"/>
          <w:sz w:val="20"/>
          <w:szCs w:val="20"/>
        </w:rPr>
        <w:t>月</w:t>
      </w:r>
      <w:r w:rsidR="009E430E" w:rsidRPr="00F96BC8">
        <w:rPr>
          <w:rFonts w:ascii="ＭＳ 明朝" w:hAnsi="ＭＳ 明朝" w:cs="ＭＳ 明朝" w:hint="eastAsia"/>
          <w:kern w:val="0"/>
          <w:sz w:val="20"/>
          <w:szCs w:val="20"/>
        </w:rPr>
        <w:t>３</w:t>
      </w:r>
      <w:r w:rsidR="00E246E2" w:rsidRPr="00F96BC8">
        <w:rPr>
          <w:rFonts w:ascii="ＭＳ 明朝" w:hAnsi="ＭＳ 明朝" w:cs="ＭＳ 明朝" w:hint="eastAsia"/>
          <w:kern w:val="0"/>
          <w:sz w:val="20"/>
          <w:szCs w:val="20"/>
        </w:rPr>
        <w:t>０</w:t>
      </w:r>
      <w:r w:rsidRPr="00F96BC8">
        <w:rPr>
          <w:rFonts w:ascii="ＭＳ 明朝" w:hAnsi="ＭＳ 明朝" w:cs="ＭＳ 明朝" w:hint="eastAsia"/>
          <w:kern w:val="0"/>
          <w:sz w:val="20"/>
          <w:szCs w:val="20"/>
        </w:rPr>
        <w:t>日までに事業を完了するものとする。</w:t>
      </w:r>
    </w:p>
    <w:p w14:paraId="02C015B2" w14:textId="7A47DB79"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２月</w:t>
      </w:r>
      <w:r w:rsidR="00850258" w:rsidRPr="00F96BC8">
        <w:rPr>
          <w:rFonts w:ascii="ＭＳ 明朝" w:hAnsi="ＭＳ 明朝" w:cs="ＭＳ 明朝" w:hint="eastAsia"/>
          <w:kern w:val="0"/>
          <w:sz w:val="20"/>
          <w:szCs w:val="20"/>
        </w:rPr>
        <w:t>６</w:t>
      </w:r>
      <w:r w:rsidRPr="00F96BC8">
        <w:rPr>
          <w:rFonts w:ascii="ＭＳ 明朝" w:hAnsi="ＭＳ 明朝" w:cs="ＭＳ 明朝" w:hint="eastAsia"/>
          <w:kern w:val="0"/>
          <w:sz w:val="20"/>
          <w:szCs w:val="20"/>
        </w:rPr>
        <w:t>日までとする。</w:t>
      </w:r>
    </w:p>
    <w:p w14:paraId="7F627651" w14:textId="77777777" w:rsidR="0075040D" w:rsidRPr="00F96BC8" w:rsidRDefault="0075040D"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p>
    <w:p w14:paraId="1E0D045D" w14:textId="329B002C"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lastRenderedPageBreak/>
        <w:t>３　中央会会長は、前項の申請があったときは、審査のうえ、期限延長の理由が適正と認めるときは、様式第８による補助事業完了期限延長承認通知書により、組合に通知するものとする。</w:t>
      </w:r>
    </w:p>
    <w:p w14:paraId="746D2E30"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（実績報告）</w:t>
      </w:r>
    </w:p>
    <w:p w14:paraId="1B91E672" w14:textId="6A31C20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組合は、本事業が完了したとき、又は第８条の規定による廃止の承認を受けたときは、その日から２週間を経過した日又は２月</w:t>
      </w:r>
      <w:r w:rsidR="00850258" w:rsidRPr="00F96BC8">
        <w:rPr>
          <w:rFonts w:ascii="ＭＳ 明朝" w:hAnsi="ＭＳ 明朝" w:cs="ＭＳ 明朝" w:hint="eastAsia"/>
          <w:kern w:val="0"/>
          <w:sz w:val="20"/>
          <w:szCs w:val="20"/>
        </w:rPr>
        <w:t>６</w:t>
      </w:r>
      <w:r w:rsidRPr="00F96BC8">
        <w:rPr>
          <w:rFonts w:ascii="ＭＳ 明朝" w:hAnsi="ＭＳ 明朝" w:cs="ＭＳ 明朝" w:hint="eastAsia"/>
          <w:kern w:val="0"/>
          <w:sz w:val="20"/>
          <w:szCs w:val="20"/>
        </w:rPr>
        <w:t>日の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r w:rsidR="00A51302" w:rsidRPr="00F96BC8">
        <w:rPr>
          <w:rFonts w:ascii="ＭＳ 明朝" w:hAnsi="ＭＳ 明朝" w:cs="ＭＳ 明朝" w:hint="eastAsia"/>
          <w:kern w:val="0"/>
          <w:sz w:val="20"/>
          <w:szCs w:val="20"/>
        </w:rPr>
        <w:t>ただし、補助事業に要した額が０円の場合は提出の必要はない。</w:t>
      </w:r>
    </w:p>
    <w:p w14:paraId="47425265"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（補助金の額の確定及び通知）</w:t>
      </w:r>
    </w:p>
    <w:p w14:paraId="565FC242"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32AC4873"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（補助金の概算払の請求）</w:t>
      </w:r>
    </w:p>
    <w:p w14:paraId="166441E4"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1F4080B3" w14:textId="5E8C416E"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２　中央会会長は、組合等が概算払いの請求時点における本事業遂行に要した額に係る補助金相当額、又は補助金交付決定額の２分の１のいずれか低い額を限度として、組合に対し、概算払いをすることができる。</w:t>
      </w:r>
    </w:p>
    <w:p w14:paraId="089627B3"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（補助金の精算払の請求）</w:t>
      </w:r>
    </w:p>
    <w:p w14:paraId="037DBB3F"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098522BA"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（補助金の交付決定の取消し）</w:t>
      </w:r>
    </w:p>
    <w:p w14:paraId="5391EDF2"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2062357B" w14:textId="77777777" w:rsidR="001A4987" w:rsidRPr="00F96BC8" w:rsidRDefault="001A4987" w:rsidP="002B309A">
      <w:pPr>
        <w:suppressAutoHyphens/>
        <w:adjustRightInd w:val="0"/>
        <w:spacing w:line="356" w:lineRule="exact"/>
        <w:ind w:left="400" w:hangingChars="200" w:hanging="4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AA7DFB"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（２）組合が、補助金を本事業の以外の用途に使用した場合。</w:t>
      </w:r>
    </w:p>
    <w:p w14:paraId="11AFFF45"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（３）組合が、本事業に関して不正、怠慢、その他不適当な行為をした場合。</w:t>
      </w:r>
    </w:p>
    <w:p w14:paraId="27E0C1ED" w14:textId="77777777" w:rsidR="001A4987" w:rsidRPr="00F96BC8" w:rsidRDefault="001A4987" w:rsidP="00EA441F">
      <w:pPr>
        <w:suppressAutoHyphens/>
        <w:adjustRightInd w:val="0"/>
        <w:spacing w:line="356" w:lineRule="exact"/>
        <w:ind w:left="400" w:rightChars="-178" w:right="-427" w:hangingChars="200" w:hanging="4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（４）交付決定後の生じた事情の変更により、本事業の全部又は一部を継続する必要がなくなった場合。</w:t>
      </w:r>
    </w:p>
    <w:p w14:paraId="747C5BFD" w14:textId="1F0CA4D2" w:rsidR="001A4987" w:rsidRPr="00F96BC8"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（５）組合が、</w:t>
      </w:r>
      <w:r w:rsidRPr="00F96BC8">
        <w:rPr>
          <w:rFonts w:ascii="ＭＳ 明朝" w:hAnsi="ＭＳ 明朝" w:hint="eastAsia"/>
          <w:sz w:val="20"/>
          <w:szCs w:val="20"/>
        </w:rPr>
        <w:t>別紙</w:t>
      </w:r>
      <w:r w:rsidR="007C594A" w:rsidRPr="00F96BC8">
        <w:rPr>
          <w:rFonts w:ascii="ＭＳ 明朝" w:hAnsi="ＭＳ 明朝" w:cs="ＭＳ明朝" w:hint="eastAsia"/>
          <w:sz w:val="20"/>
          <w:szCs w:val="20"/>
        </w:rPr>
        <w:t>反社会的勢力</w:t>
      </w:r>
      <w:r w:rsidRPr="00F96BC8">
        <w:rPr>
          <w:rFonts w:ascii="ＭＳ 明朝" w:hAnsi="ＭＳ 明朝" w:cs="ＭＳ明朝" w:hint="eastAsia"/>
          <w:sz w:val="20"/>
          <w:szCs w:val="20"/>
        </w:rPr>
        <w:t>排除に関する誓約事項</w:t>
      </w:r>
      <w:r w:rsidRPr="00F96BC8">
        <w:rPr>
          <w:rFonts w:ascii="ＭＳ 明朝" w:hAnsi="ＭＳ 明朝" w:hint="eastAsia"/>
          <w:sz w:val="20"/>
          <w:szCs w:val="20"/>
        </w:rPr>
        <w:t>に違反した場合。</w:t>
      </w:r>
    </w:p>
    <w:p w14:paraId="61E1F045"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33CB6E8B" w14:textId="77777777" w:rsidR="001A498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16D30BD4" w14:textId="77777777" w:rsidR="007E5B18" w:rsidRPr="00F96BC8" w:rsidRDefault="007E5B18" w:rsidP="006E4234">
      <w:pPr>
        <w:suppressAutoHyphens/>
        <w:adjustRightInd w:val="0"/>
        <w:spacing w:line="356" w:lineRule="exact"/>
        <w:ind w:left="200" w:hangingChars="100" w:hanging="200"/>
        <w:textAlignment w:val="baseline"/>
        <w:rPr>
          <w:rFonts w:ascii="ＭＳ 明朝" w:hAnsi="ＭＳ 明朝"/>
          <w:kern w:val="0"/>
          <w:sz w:val="20"/>
          <w:szCs w:val="20"/>
        </w:rPr>
      </w:pPr>
    </w:p>
    <w:p w14:paraId="1E5C9E6B" w14:textId="3477CEAE"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lastRenderedPageBreak/>
        <w:t>（補助金の返還）</w:t>
      </w:r>
    </w:p>
    <w:p w14:paraId="62363321"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第１７条　組合は、第１５条の規定により既に補助金の交付を受けた後、第１６条の規定により取消しを受けた場合において、様式第１３による補助金返還通知書に従って補助金を返還しなければならない。</w:t>
      </w:r>
    </w:p>
    <w:p w14:paraId="54546509" w14:textId="77777777" w:rsidR="001A4987" w:rsidRPr="00F96BC8" w:rsidRDefault="001A4987" w:rsidP="006E4234">
      <w:pPr>
        <w:spacing w:line="374" w:lineRule="exact"/>
        <w:ind w:left="200" w:hangingChars="100" w:hanging="200"/>
        <w:rPr>
          <w:rFonts w:ascii="ＭＳ 明朝" w:hAnsi="ＭＳ 明朝"/>
          <w:sz w:val="20"/>
          <w:szCs w:val="20"/>
        </w:rPr>
      </w:pPr>
      <w:r w:rsidRPr="00F96BC8">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44B4E143"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３　前項の</w:t>
      </w:r>
      <w:r w:rsidR="00835131" w:rsidRPr="00F96BC8">
        <w:rPr>
          <w:rFonts w:ascii="ＭＳ 明朝" w:hAnsi="ＭＳ 明朝" w:cs="ＭＳ 明朝" w:hint="eastAsia"/>
          <w:kern w:val="0"/>
          <w:sz w:val="20"/>
          <w:szCs w:val="20"/>
        </w:rPr>
        <w:t>補助金の返還期限は、返還を通知した日から２０日以内、又は３月３</w:t>
      </w:r>
      <w:r w:rsidR="00AD64BF" w:rsidRPr="00F96BC8">
        <w:rPr>
          <w:rFonts w:ascii="ＭＳ 明朝" w:hAnsi="ＭＳ 明朝" w:cs="ＭＳ 明朝" w:hint="eastAsia"/>
          <w:kern w:val="0"/>
          <w:sz w:val="20"/>
          <w:szCs w:val="20"/>
        </w:rPr>
        <w:t>１</w:t>
      </w:r>
      <w:r w:rsidRPr="00F96BC8">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A329CC1"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（補助金に係る経理）</w:t>
      </w:r>
    </w:p>
    <w:p w14:paraId="32B49B04"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第１</w:t>
      </w:r>
      <w:r w:rsidR="00927397" w:rsidRPr="00F96BC8">
        <w:rPr>
          <w:rFonts w:ascii="ＭＳ 明朝" w:hAnsi="ＭＳ 明朝" w:cs="ＭＳ 明朝" w:hint="eastAsia"/>
          <w:kern w:val="0"/>
          <w:sz w:val="20"/>
          <w:szCs w:val="20"/>
        </w:rPr>
        <w:t>８</w:t>
      </w:r>
      <w:r w:rsidRPr="00F96BC8">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55ABA871"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（財産の管理及び処分）</w:t>
      </w:r>
    </w:p>
    <w:p w14:paraId="3569D589"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w:t>
      </w:r>
      <w:r w:rsidR="00927397" w:rsidRPr="00F96BC8">
        <w:rPr>
          <w:rFonts w:ascii="ＭＳ 明朝" w:hAnsi="ＭＳ 明朝" w:cs="ＭＳ 明朝" w:hint="eastAsia"/>
          <w:kern w:val="0"/>
          <w:sz w:val="20"/>
          <w:szCs w:val="20"/>
        </w:rPr>
        <w:t>１９</w:t>
      </w:r>
      <w:r w:rsidRPr="00F96BC8">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3831C47C"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sidRPr="00F96BC8">
        <w:rPr>
          <w:rFonts w:ascii="ＭＳ 明朝" w:hAnsi="ＭＳ 明朝" w:cs="ＭＳ 明朝" w:hint="eastAsia"/>
          <w:kern w:val="0"/>
          <w:sz w:val="20"/>
          <w:szCs w:val="20"/>
        </w:rPr>
        <w:t>４</w:t>
      </w:r>
      <w:r w:rsidRPr="00F96BC8">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684B891C" w14:textId="431BD006" w:rsidR="001A4987" w:rsidRPr="00F96BC8" w:rsidRDefault="001A4987" w:rsidP="001A4987">
      <w:pPr>
        <w:wordWrap w:val="0"/>
        <w:autoSpaceDE w:val="0"/>
        <w:autoSpaceDN w:val="0"/>
        <w:adjustRightInd w:val="0"/>
        <w:spacing w:line="356" w:lineRule="exact"/>
        <w:rPr>
          <w:rFonts w:cs="ＭＳ 明朝"/>
          <w:kern w:val="0"/>
          <w:sz w:val="20"/>
          <w:szCs w:val="20"/>
        </w:rPr>
      </w:pPr>
      <w:r w:rsidRPr="00F96BC8">
        <w:rPr>
          <w:rFonts w:cs="ＭＳ 明朝" w:hint="eastAsia"/>
          <w:kern w:val="0"/>
          <w:sz w:val="20"/>
          <w:szCs w:val="20"/>
        </w:rPr>
        <w:t>（</w:t>
      </w:r>
      <w:r w:rsidR="007C594A" w:rsidRPr="00F96BC8">
        <w:rPr>
          <w:rFonts w:cs="ＭＳ 明朝" w:hint="eastAsia"/>
          <w:kern w:val="0"/>
          <w:sz w:val="20"/>
          <w:szCs w:val="20"/>
        </w:rPr>
        <w:t>反社会的勢力</w:t>
      </w:r>
      <w:r w:rsidRPr="00F96BC8">
        <w:rPr>
          <w:rFonts w:cs="ＭＳ 明朝" w:hint="eastAsia"/>
          <w:kern w:val="0"/>
          <w:sz w:val="20"/>
          <w:szCs w:val="20"/>
        </w:rPr>
        <w:t>排除に関する誓約）</w:t>
      </w:r>
    </w:p>
    <w:p w14:paraId="34D7DCA0" w14:textId="6F30F1A7" w:rsidR="001A4987" w:rsidRPr="00F96BC8"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hint="eastAsia"/>
          <w:sz w:val="20"/>
          <w:szCs w:val="20"/>
        </w:rPr>
        <w:t>第２</w:t>
      </w:r>
      <w:r w:rsidR="00927397" w:rsidRPr="00F96BC8">
        <w:rPr>
          <w:rFonts w:hint="eastAsia"/>
          <w:sz w:val="20"/>
          <w:szCs w:val="20"/>
        </w:rPr>
        <w:t>０</w:t>
      </w:r>
      <w:r w:rsidRPr="00F96BC8">
        <w:rPr>
          <w:rFonts w:hint="eastAsia"/>
          <w:sz w:val="20"/>
          <w:szCs w:val="20"/>
        </w:rPr>
        <w:t>条　組合</w:t>
      </w:r>
      <w:r w:rsidRPr="00F96BC8">
        <w:rPr>
          <w:rFonts w:ascii="ＭＳ 明朝" w:hAnsi="ＭＳ 明朝" w:hint="eastAsia"/>
          <w:sz w:val="20"/>
          <w:szCs w:val="20"/>
        </w:rPr>
        <w:t>は、別紙記載の</w:t>
      </w:r>
      <w:r w:rsidR="00F07DCC" w:rsidRPr="00F96BC8">
        <w:rPr>
          <w:rFonts w:hint="eastAsia"/>
          <w:sz w:val="20"/>
          <w:szCs w:val="20"/>
        </w:rPr>
        <w:t>反社会的勢力排除</w:t>
      </w:r>
      <w:r w:rsidRPr="00F96BC8">
        <w:rPr>
          <w:rFonts w:ascii="ＭＳ 明朝" w:hAnsi="ＭＳ 明朝" w:hint="eastAsia"/>
          <w:sz w:val="20"/>
          <w:szCs w:val="20"/>
        </w:rPr>
        <w:t>に関する誓約事項について補助金の交付申請前に確認しなければならず、交付申請書の提出をもってこれに同意したものとする。</w:t>
      </w:r>
    </w:p>
    <w:p w14:paraId="5837BDB7"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（補助事業の監査）</w:t>
      </w:r>
    </w:p>
    <w:p w14:paraId="6D75FC48"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第２</w:t>
      </w:r>
      <w:r w:rsidR="00927397" w:rsidRPr="00F96BC8">
        <w:rPr>
          <w:rFonts w:ascii="ＭＳ 明朝" w:hAnsi="ＭＳ 明朝" w:cs="ＭＳ 明朝" w:hint="eastAsia"/>
          <w:kern w:val="0"/>
          <w:sz w:val="20"/>
          <w:szCs w:val="20"/>
        </w:rPr>
        <w:t>１</w:t>
      </w:r>
      <w:r w:rsidRPr="00F96BC8">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625C3816"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（企業化等の状況報告）</w:t>
      </w:r>
    </w:p>
    <w:p w14:paraId="06E08D6C" w14:textId="08DF4A24" w:rsidR="001A4987" w:rsidRPr="00F96BC8"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第２</w:t>
      </w:r>
      <w:r w:rsidR="00927397" w:rsidRPr="00F96BC8">
        <w:rPr>
          <w:rFonts w:ascii="ＭＳ 明朝" w:hAnsi="ＭＳ 明朝" w:cs="ＭＳ 明朝" w:hint="eastAsia"/>
          <w:kern w:val="0"/>
          <w:sz w:val="20"/>
          <w:szCs w:val="20"/>
        </w:rPr>
        <w:t>２</w:t>
      </w:r>
      <w:r w:rsidRPr="00F96BC8">
        <w:rPr>
          <w:rFonts w:ascii="ＭＳ 明朝" w:hAnsi="ＭＳ 明朝" w:cs="ＭＳ 明朝" w:hint="eastAsia"/>
          <w:kern w:val="0"/>
          <w:sz w:val="20"/>
          <w:szCs w:val="20"/>
        </w:rPr>
        <w:t>条　組合は、本事業の完了した</w:t>
      </w:r>
      <w:r w:rsidR="00614900" w:rsidRPr="00F96BC8">
        <w:rPr>
          <w:rFonts w:ascii="ＭＳ 明朝" w:hAnsi="ＭＳ 明朝" w:cs="ＭＳ 明朝" w:hint="eastAsia"/>
          <w:kern w:val="0"/>
          <w:sz w:val="20"/>
          <w:szCs w:val="20"/>
        </w:rPr>
        <w:t>年の翌年以降毎年</w:t>
      </w:r>
      <w:r w:rsidRPr="00F96BC8">
        <w:rPr>
          <w:rFonts w:ascii="ＭＳ 明朝" w:hAnsi="ＭＳ 明朝" w:cs="ＭＳ 明朝" w:hint="eastAsia"/>
          <w:kern w:val="0"/>
          <w:sz w:val="20"/>
          <w:szCs w:val="20"/>
        </w:rPr>
        <w:t>５年間、</w:t>
      </w:r>
      <w:r w:rsidR="00614900" w:rsidRPr="00F96BC8">
        <w:rPr>
          <w:rFonts w:ascii="ＭＳ 明朝" w:hAnsi="ＭＳ 明朝" w:cs="ＭＳ 明朝" w:hint="eastAsia"/>
          <w:kern w:val="0"/>
          <w:sz w:val="20"/>
          <w:szCs w:val="20"/>
        </w:rPr>
        <w:t>４月１５日まで</w:t>
      </w:r>
      <w:r w:rsidRPr="00F96BC8">
        <w:rPr>
          <w:rFonts w:ascii="ＭＳ 明朝" w:hAnsi="ＭＳ 明朝" w:cs="ＭＳ 明朝" w:hint="eastAsia"/>
          <w:kern w:val="0"/>
          <w:sz w:val="20"/>
          <w:szCs w:val="20"/>
        </w:rPr>
        <w:t>に本事業に係る</w:t>
      </w:r>
      <w:r w:rsidR="00614900" w:rsidRPr="00F96BC8">
        <w:rPr>
          <w:rFonts w:ascii="ＭＳ 明朝" w:hAnsi="ＭＳ 明朝" w:cs="ＭＳ 明朝" w:hint="eastAsia"/>
          <w:kern w:val="0"/>
          <w:sz w:val="20"/>
          <w:szCs w:val="20"/>
        </w:rPr>
        <w:t>直近１年間の</w:t>
      </w:r>
      <w:r w:rsidRPr="00F96BC8">
        <w:rPr>
          <w:rFonts w:ascii="ＭＳ 明朝" w:hAnsi="ＭＳ 明朝" w:cs="ＭＳ 明朝" w:hint="eastAsia"/>
          <w:kern w:val="0"/>
          <w:sz w:val="20"/>
          <w:szCs w:val="20"/>
        </w:rPr>
        <w:t>企業化等の状況について、様式第１</w:t>
      </w:r>
      <w:r w:rsidR="00927397" w:rsidRPr="00F96BC8">
        <w:rPr>
          <w:rFonts w:ascii="ＭＳ 明朝" w:hAnsi="ＭＳ 明朝" w:cs="ＭＳ 明朝" w:hint="eastAsia"/>
          <w:kern w:val="0"/>
          <w:sz w:val="20"/>
          <w:szCs w:val="20"/>
        </w:rPr>
        <w:t>５</w:t>
      </w:r>
      <w:r w:rsidRPr="00F96BC8">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F9E0B26" w14:textId="1509D590" w:rsidR="00614900" w:rsidRPr="00F96BC8"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（成果の調査及び発表への協力）</w:t>
      </w:r>
    </w:p>
    <w:p w14:paraId="1D1EA35F" w14:textId="77777777" w:rsidR="00614900" w:rsidRPr="00F96BC8"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第２３条　組合は、本事業の完了した年の翌年以降毎年５年間、４月１５日までに本事業に係る直近１年間の成果について、様式第１６による成果調査報告書（正１通）を中央会会長に提出しなければならない。また、必要があると認められるときは、事業の成果等について組合等に発表させることが</w:t>
      </w:r>
      <w:r w:rsidRPr="00F96BC8">
        <w:rPr>
          <w:rFonts w:ascii="ＭＳ 明朝" w:hAnsi="ＭＳ 明朝" w:cs="ＭＳ 明朝" w:hint="eastAsia"/>
          <w:kern w:val="0"/>
          <w:sz w:val="20"/>
          <w:szCs w:val="20"/>
        </w:rPr>
        <w:lastRenderedPageBreak/>
        <w:t>できるものとする。</w:t>
      </w:r>
    </w:p>
    <w:p w14:paraId="3B6E4303" w14:textId="77777777" w:rsidR="00614900" w:rsidRPr="00F96BC8"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２　組合等は中央会会長が必要に応じて実施する調査等に協力しなければならない。</w:t>
      </w:r>
    </w:p>
    <w:p w14:paraId="100D9938"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hint="eastAsia"/>
          <w:kern w:val="0"/>
          <w:sz w:val="20"/>
          <w:szCs w:val="20"/>
        </w:rPr>
        <w:t>（産業財産権に関する届出）</w:t>
      </w:r>
    </w:p>
    <w:p w14:paraId="74BBA5A0"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hint="eastAsia"/>
          <w:kern w:val="0"/>
          <w:sz w:val="20"/>
          <w:szCs w:val="20"/>
        </w:rPr>
        <w:t>第２</w:t>
      </w:r>
      <w:r w:rsidR="00614900" w:rsidRPr="00F96BC8">
        <w:rPr>
          <w:rFonts w:ascii="ＭＳ 明朝" w:hAnsi="ＭＳ 明朝" w:hint="eastAsia"/>
          <w:kern w:val="0"/>
          <w:sz w:val="20"/>
          <w:szCs w:val="20"/>
        </w:rPr>
        <w:t>４</w:t>
      </w:r>
      <w:r w:rsidRPr="00F96BC8">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sidRPr="00F96BC8">
        <w:rPr>
          <w:rFonts w:ascii="ＭＳ 明朝" w:hAnsi="ＭＳ 明朝" w:hint="eastAsia"/>
          <w:kern w:val="0"/>
          <w:sz w:val="20"/>
          <w:szCs w:val="20"/>
        </w:rPr>
        <w:t>７</w:t>
      </w:r>
      <w:r w:rsidRPr="00F96BC8">
        <w:rPr>
          <w:rFonts w:ascii="ＭＳ 明朝" w:hAnsi="ＭＳ 明朝" w:hint="eastAsia"/>
          <w:kern w:val="0"/>
          <w:sz w:val="20"/>
          <w:szCs w:val="20"/>
        </w:rPr>
        <w:t>による産業財産権出願届</w:t>
      </w:r>
      <w:r w:rsidRPr="00F96BC8">
        <w:rPr>
          <w:rFonts w:ascii="ＭＳ 明朝" w:hAnsi="ＭＳ 明朝" w:cs="ＭＳ 明朝" w:hint="eastAsia"/>
          <w:kern w:val="0"/>
          <w:sz w:val="20"/>
          <w:szCs w:val="20"/>
        </w:rPr>
        <w:t>（正１通）</w:t>
      </w:r>
      <w:r w:rsidRPr="00F96BC8">
        <w:rPr>
          <w:rFonts w:ascii="ＭＳ 明朝" w:hAnsi="ＭＳ 明朝" w:hint="eastAsia"/>
          <w:kern w:val="0"/>
          <w:sz w:val="20"/>
          <w:szCs w:val="20"/>
        </w:rPr>
        <w:t>を中央会会長に届け出なければならない。</w:t>
      </w:r>
    </w:p>
    <w:p w14:paraId="5DCDD260"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F96BC8">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sidRPr="00F96BC8">
        <w:rPr>
          <w:rFonts w:ascii="ＭＳ 明朝" w:hAnsi="ＭＳ 明朝" w:hint="eastAsia"/>
          <w:kern w:val="0"/>
          <w:sz w:val="20"/>
          <w:szCs w:val="20"/>
        </w:rPr>
        <w:t>８</w:t>
      </w:r>
      <w:r w:rsidRPr="00F96BC8">
        <w:rPr>
          <w:rFonts w:ascii="ＭＳ 明朝" w:hAnsi="ＭＳ 明朝" w:hint="eastAsia"/>
          <w:kern w:val="0"/>
          <w:sz w:val="20"/>
          <w:szCs w:val="20"/>
        </w:rPr>
        <w:t>による産業財産権取得又は譲渡し若しくは実施権の設定届</w:t>
      </w:r>
      <w:r w:rsidRPr="00F96BC8">
        <w:rPr>
          <w:rFonts w:ascii="ＭＳ 明朝" w:hAnsi="ＭＳ 明朝" w:cs="ＭＳ 明朝" w:hint="eastAsia"/>
          <w:kern w:val="0"/>
          <w:sz w:val="20"/>
          <w:szCs w:val="20"/>
        </w:rPr>
        <w:t>（正１通）を中央会会長に届け出て、別途中央会会長の指示に従うものとする。</w:t>
      </w:r>
    </w:p>
    <w:p w14:paraId="3C0C9267"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hint="eastAsia"/>
          <w:kern w:val="0"/>
          <w:sz w:val="20"/>
          <w:szCs w:val="20"/>
        </w:rPr>
        <w:t>（収益納付）</w:t>
      </w:r>
    </w:p>
    <w:p w14:paraId="495957FA"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hint="eastAsia"/>
          <w:kern w:val="0"/>
          <w:sz w:val="20"/>
          <w:szCs w:val="20"/>
        </w:rPr>
        <w:t>第２</w:t>
      </w:r>
      <w:r w:rsidR="00614900" w:rsidRPr="00F96BC8">
        <w:rPr>
          <w:rFonts w:ascii="ＭＳ 明朝" w:hAnsi="ＭＳ 明朝" w:hint="eastAsia"/>
          <w:kern w:val="0"/>
          <w:sz w:val="20"/>
          <w:szCs w:val="20"/>
        </w:rPr>
        <w:t>５</w:t>
      </w:r>
      <w:r w:rsidRPr="00F96BC8">
        <w:rPr>
          <w:rFonts w:ascii="ＭＳ 明朝" w:hAnsi="ＭＳ 明朝" w:hint="eastAsia"/>
          <w:kern w:val="0"/>
          <w:sz w:val="20"/>
          <w:szCs w:val="20"/>
        </w:rPr>
        <w:t>条　組合は、様式１</w:t>
      </w:r>
      <w:r w:rsidR="00927397" w:rsidRPr="00F96BC8">
        <w:rPr>
          <w:rFonts w:ascii="ＭＳ 明朝" w:hAnsi="ＭＳ 明朝" w:hint="eastAsia"/>
          <w:kern w:val="0"/>
          <w:sz w:val="20"/>
          <w:szCs w:val="20"/>
        </w:rPr>
        <w:t>５</w:t>
      </w:r>
      <w:r w:rsidRPr="00F96BC8">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0390F481"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hint="eastAsia"/>
          <w:kern w:val="0"/>
          <w:sz w:val="20"/>
          <w:szCs w:val="20"/>
        </w:rPr>
        <w:t>（研究成果の帰属）</w:t>
      </w:r>
    </w:p>
    <w:p w14:paraId="6B00B4CE"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hint="eastAsia"/>
          <w:kern w:val="0"/>
          <w:sz w:val="20"/>
          <w:szCs w:val="20"/>
        </w:rPr>
        <w:t>第２</w:t>
      </w:r>
      <w:r w:rsidR="00614900" w:rsidRPr="00F96BC8">
        <w:rPr>
          <w:rFonts w:ascii="ＭＳ 明朝" w:hAnsi="ＭＳ 明朝" w:hint="eastAsia"/>
          <w:kern w:val="0"/>
          <w:sz w:val="20"/>
          <w:szCs w:val="20"/>
        </w:rPr>
        <w:t>６</w:t>
      </w:r>
      <w:r w:rsidRPr="00F96BC8">
        <w:rPr>
          <w:rFonts w:ascii="ＭＳ 明朝" w:hAnsi="ＭＳ 明朝" w:hint="eastAsia"/>
          <w:kern w:val="0"/>
          <w:sz w:val="20"/>
          <w:szCs w:val="20"/>
        </w:rPr>
        <w:t>条　組合が本事業の実施により生じた成果及び産業財産権は、組合に帰属するものとする。</w:t>
      </w:r>
    </w:p>
    <w:p w14:paraId="152528AB" w14:textId="77777777" w:rsidR="00386F38" w:rsidRPr="00F96BC8"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F96BC8">
        <w:rPr>
          <w:rFonts w:ascii="ＭＳ 明朝" w:hAnsi="ＭＳ 明朝" w:cs="ＭＳ 明朝" w:hint="eastAsia"/>
          <w:bCs/>
          <w:kern w:val="0"/>
          <w:sz w:val="20"/>
          <w:szCs w:val="20"/>
        </w:rPr>
        <w:t>（</w:t>
      </w:r>
      <w:r w:rsidRPr="00F96BC8">
        <w:rPr>
          <w:rFonts w:ascii="ＭＳ 明朝" w:hAnsi="ＭＳ 明朝" w:cs="ＭＳ 明朝"/>
          <w:bCs/>
          <w:kern w:val="0"/>
          <w:sz w:val="20"/>
          <w:szCs w:val="20"/>
        </w:rPr>
        <w:t>情報管理及び秘密保持）</w:t>
      </w:r>
    </w:p>
    <w:p w14:paraId="4D95D5E7" w14:textId="1D0857D0" w:rsidR="00386F38" w:rsidRPr="00F96BC8"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F96BC8">
        <w:rPr>
          <w:rFonts w:ascii="ＭＳ 明朝" w:hAnsi="ＭＳ 明朝" w:cs="ＭＳ 明朝"/>
          <w:bCs/>
          <w:kern w:val="0"/>
          <w:sz w:val="20"/>
          <w:szCs w:val="20"/>
        </w:rPr>
        <w:t>第</w:t>
      </w:r>
      <w:r w:rsidRPr="00F96BC8">
        <w:rPr>
          <w:rFonts w:ascii="ＭＳ 明朝" w:hAnsi="ＭＳ 明朝" w:cs="ＭＳ 明朝" w:hint="eastAsia"/>
          <w:bCs/>
          <w:kern w:val="0"/>
          <w:sz w:val="20"/>
          <w:szCs w:val="20"/>
        </w:rPr>
        <w:t>２</w:t>
      </w:r>
      <w:r w:rsidR="00927397" w:rsidRPr="00F96BC8">
        <w:rPr>
          <w:rFonts w:ascii="ＭＳ 明朝" w:hAnsi="ＭＳ 明朝" w:cs="ＭＳ 明朝" w:hint="eastAsia"/>
          <w:bCs/>
          <w:kern w:val="0"/>
          <w:sz w:val="20"/>
          <w:szCs w:val="20"/>
        </w:rPr>
        <w:t>７</w:t>
      </w:r>
      <w:r w:rsidRPr="00F96BC8">
        <w:rPr>
          <w:rFonts w:ascii="ＭＳ 明朝" w:hAnsi="ＭＳ 明朝" w:cs="ＭＳ 明朝"/>
          <w:bCs/>
          <w:kern w:val="0"/>
          <w:sz w:val="20"/>
          <w:szCs w:val="20"/>
        </w:rPr>
        <w:t xml:space="preserve">条　</w:t>
      </w:r>
      <w:r w:rsidR="007C594A" w:rsidRPr="00F96BC8">
        <w:rPr>
          <w:rFonts w:ascii="ＭＳ 明朝" w:hAnsi="ＭＳ 明朝" w:cs="ＭＳ 明朝" w:hint="eastAsia"/>
          <w:bCs/>
          <w:kern w:val="0"/>
          <w:sz w:val="20"/>
          <w:szCs w:val="20"/>
        </w:rPr>
        <w:t>組合</w:t>
      </w:r>
      <w:r w:rsidRPr="00F96BC8">
        <w:rPr>
          <w:rFonts w:ascii="ＭＳ 明朝" w:hAnsi="ＭＳ 明朝" w:cs="ＭＳ 明朝"/>
          <w:bCs/>
          <w:kern w:val="0"/>
          <w:sz w:val="20"/>
          <w:szCs w:val="2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F96BC8">
        <w:rPr>
          <w:rFonts w:ascii="ＭＳ 明朝" w:hAnsi="ＭＳ 明朝" w:cs="ＭＳ 明朝" w:hint="eastAsia"/>
          <w:bCs/>
          <w:kern w:val="0"/>
          <w:sz w:val="20"/>
          <w:szCs w:val="20"/>
        </w:rPr>
        <w:t>の</w:t>
      </w:r>
      <w:r w:rsidRPr="00F96BC8">
        <w:rPr>
          <w:rFonts w:ascii="ＭＳ 明朝" w:hAnsi="ＭＳ 明朝" w:cs="ＭＳ 明朝"/>
          <w:bCs/>
          <w:kern w:val="0"/>
          <w:sz w:val="20"/>
          <w:szCs w:val="20"/>
        </w:rPr>
        <w:t>とし、正当な理由なしに開示、公表、漏えいしてはならない。</w:t>
      </w:r>
    </w:p>
    <w:p w14:paraId="083BD816" w14:textId="58C72427" w:rsidR="00386F38" w:rsidRPr="00F96BC8"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F96BC8">
        <w:rPr>
          <w:rFonts w:ascii="ＭＳ 明朝" w:hAnsi="ＭＳ 明朝" w:cs="ＭＳ 明朝"/>
          <w:bCs/>
          <w:kern w:val="0"/>
          <w:sz w:val="20"/>
          <w:szCs w:val="20"/>
        </w:rPr>
        <w:t xml:space="preserve">２　</w:t>
      </w:r>
      <w:r w:rsidR="007C594A" w:rsidRPr="00F96BC8">
        <w:rPr>
          <w:rFonts w:ascii="ＭＳ 明朝" w:hAnsi="ＭＳ 明朝" w:cs="ＭＳ 明朝" w:hint="eastAsia"/>
          <w:bCs/>
          <w:kern w:val="0"/>
          <w:sz w:val="20"/>
          <w:szCs w:val="20"/>
        </w:rPr>
        <w:t>組合</w:t>
      </w:r>
      <w:r w:rsidRPr="00F96BC8">
        <w:rPr>
          <w:rFonts w:ascii="ＭＳ 明朝" w:hAnsi="ＭＳ 明朝" w:cs="ＭＳ 明朝"/>
          <w:bCs/>
          <w:kern w:val="0"/>
          <w:sz w:val="20"/>
          <w:szCs w:val="20"/>
        </w:rPr>
        <w:t>は、補助事業の一部を第三者（以下「履行補助者」という。）に行わせる場合には、履行補助者にも本条の定めを遵守させなければならない。</w:t>
      </w:r>
      <w:r w:rsidR="007C594A" w:rsidRPr="00F96BC8">
        <w:rPr>
          <w:rFonts w:ascii="ＭＳ 明朝" w:hAnsi="ＭＳ 明朝" w:cs="ＭＳ 明朝" w:hint="eastAsia"/>
          <w:bCs/>
          <w:kern w:val="0"/>
          <w:sz w:val="20"/>
          <w:szCs w:val="20"/>
        </w:rPr>
        <w:t>組合</w:t>
      </w:r>
      <w:r w:rsidRPr="00F96BC8">
        <w:rPr>
          <w:rFonts w:ascii="ＭＳ 明朝" w:hAnsi="ＭＳ 明朝" w:cs="ＭＳ 明朝"/>
          <w:bCs/>
          <w:kern w:val="0"/>
          <w:sz w:val="20"/>
          <w:szCs w:val="20"/>
        </w:rPr>
        <w:t>又は履行補助者の役員又は従業員による情報漏えい行為も</w:t>
      </w:r>
      <w:r w:rsidR="007C594A" w:rsidRPr="00F96BC8">
        <w:rPr>
          <w:rFonts w:ascii="ＭＳ 明朝" w:hAnsi="ＭＳ 明朝" w:cs="ＭＳ 明朝" w:hint="eastAsia"/>
          <w:bCs/>
          <w:kern w:val="0"/>
          <w:sz w:val="20"/>
          <w:szCs w:val="20"/>
        </w:rPr>
        <w:t>組合</w:t>
      </w:r>
      <w:r w:rsidRPr="00F96BC8">
        <w:rPr>
          <w:rFonts w:ascii="ＭＳ 明朝" w:hAnsi="ＭＳ 明朝" w:cs="ＭＳ 明朝"/>
          <w:bCs/>
          <w:kern w:val="0"/>
          <w:sz w:val="20"/>
          <w:szCs w:val="20"/>
        </w:rPr>
        <w:t>による違反行為とみなす。</w:t>
      </w:r>
    </w:p>
    <w:p w14:paraId="7ADD7D4F" w14:textId="77777777" w:rsidR="00386F38" w:rsidRPr="00F96BC8"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F96BC8">
        <w:rPr>
          <w:rFonts w:ascii="ＭＳ 明朝" w:hAnsi="ＭＳ 明朝" w:cs="ＭＳ 明朝"/>
          <w:bCs/>
          <w:kern w:val="0"/>
          <w:sz w:val="20"/>
          <w:szCs w:val="20"/>
        </w:rPr>
        <w:t>３　本条の規定は補助事業の完了後（廃止の承認を受けた場合を含む。）も有効とする。</w:t>
      </w:r>
    </w:p>
    <w:p w14:paraId="1E1D3E2E" w14:textId="77777777" w:rsidR="00386F38" w:rsidRPr="00F96BC8"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（その他）</w:t>
      </w:r>
    </w:p>
    <w:p w14:paraId="62E73590"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第２</w:t>
      </w:r>
      <w:r w:rsidR="00927397" w:rsidRPr="00F96BC8">
        <w:rPr>
          <w:rFonts w:ascii="ＭＳ 明朝" w:hAnsi="ＭＳ 明朝" w:cs="ＭＳ 明朝" w:hint="eastAsia"/>
          <w:kern w:val="0"/>
          <w:sz w:val="20"/>
          <w:szCs w:val="20"/>
        </w:rPr>
        <w:t>８</w:t>
      </w:r>
      <w:r w:rsidRPr="00F96BC8">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AFEC0C2" w14:textId="77777777" w:rsidR="001A4987" w:rsidRPr="00F96BC8" w:rsidRDefault="001A4987" w:rsidP="001A4987">
      <w:pPr>
        <w:suppressAutoHyphens/>
        <w:adjustRightInd w:val="0"/>
        <w:spacing w:line="374" w:lineRule="exact"/>
        <w:textAlignment w:val="baseline"/>
        <w:rPr>
          <w:rFonts w:ascii="ＭＳ 明朝" w:hAnsi="ＭＳ 明朝" w:cs="ＭＳ 明朝"/>
          <w:kern w:val="0"/>
          <w:sz w:val="20"/>
          <w:szCs w:val="20"/>
        </w:rPr>
      </w:pPr>
    </w:p>
    <w:p w14:paraId="7A35BE72" w14:textId="77777777" w:rsidR="001A4987" w:rsidRPr="00F96BC8" w:rsidRDefault="001A4987" w:rsidP="001A4987">
      <w:pPr>
        <w:suppressAutoHyphens/>
        <w:adjustRightInd w:val="0"/>
        <w:spacing w:line="374" w:lineRule="exact"/>
        <w:textAlignment w:val="baseline"/>
        <w:rPr>
          <w:rFonts w:ascii="ＭＳ 明朝" w:hAnsi="ＭＳ 明朝" w:cs="ＭＳ 明朝"/>
          <w:kern w:val="0"/>
          <w:sz w:val="22"/>
          <w:szCs w:val="22"/>
        </w:rPr>
      </w:pPr>
      <w:r w:rsidRPr="00F96BC8">
        <w:rPr>
          <w:rFonts w:ascii="ＭＳ 明朝" w:hAnsi="ＭＳ 明朝" w:cs="ＭＳ 明朝"/>
          <w:kern w:val="0"/>
          <w:sz w:val="20"/>
          <w:szCs w:val="20"/>
        </w:rPr>
        <w:br w:type="page"/>
      </w:r>
      <w:r w:rsidRPr="00F96BC8">
        <w:rPr>
          <w:rFonts w:ascii="ＭＳ 明朝" w:hAnsi="ＭＳ 明朝" w:hint="eastAsia"/>
          <w:sz w:val="22"/>
          <w:szCs w:val="22"/>
        </w:rPr>
        <w:lastRenderedPageBreak/>
        <w:t>様式第１</w:t>
      </w:r>
    </w:p>
    <w:p w14:paraId="7AD811CC" w14:textId="77777777" w:rsidR="001A4987" w:rsidRPr="00F96BC8" w:rsidRDefault="003C4E58"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4E2FBF0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D290AFF" w14:textId="6D8DDD0C" w:rsidR="001328F8" w:rsidRPr="00F96BC8" w:rsidRDefault="00EA441F" w:rsidP="001328F8">
      <w:pPr>
        <w:wordWrap w:val="0"/>
        <w:autoSpaceDE w:val="0"/>
        <w:autoSpaceDN w:val="0"/>
        <w:adjustRightInd w:val="0"/>
        <w:spacing w:line="356" w:lineRule="exact"/>
        <w:rPr>
          <w:rFonts w:cs="ＭＳ 明朝"/>
          <w:kern w:val="0"/>
          <w:sz w:val="22"/>
          <w:szCs w:val="22"/>
        </w:rPr>
      </w:pPr>
      <w:bookmarkStart w:id="2" w:name="_Hlk30161690"/>
      <w:r>
        <w:rPr>
          <w:rFonts w:cs="ＭＳ 明朝" w:hint="eastAsia"/>
          <w:kern w:val="0"/>
          <w:sz w:val="22"/>
          <w:szCs w:val="22"/>
        </w:rPr>
        <w:t>群馬県</w:t>
      </w:r>
      <w:r w:rsidR="001328F8" w:rsidRPr="00F96BC8">
        <w:rPr>
          <w:rFonts w:cs="ＭＳ 明朝" w:hint="eastAsia"/>
          <w:kern w:val="0"/>
          <w:sz w:val="22"/>
          <w:szCs w:val="22"/>
        </w:rPr>
        <w:t>中小企業団体中央会</w:t>
      </w:r>
    </w:p>
    <w:p w14:paraId="7A97A13D" w14:textId="0EE64ADE" w:rsidR="0073488A" w:rsidRPr="00F96BC8" w:rsidRDefault="001328F8" w:rsidP="004C3984">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会</w:t>
      </w:r>
      <w:r w:rsidR="00712C9F">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長</w:t>
      </w:r>
      <w:r w:rsidR="00712C9F">
        <w:rPr>
          <w:rFonts w:ascii="ＭＳ 明朝" w:hAnsi="ＭＳ 明朝" w:cs="ＭＳ 明朝" w:hint="eastAsia"/>
          <w:spacing w:val="-1"/>
          <w:kern w:val="0"/>
          <w:sz w:val="22"/>
          <w:szCs w:val="22"/>
        </w:rPr>
        <w:t xml:space="preserve">　</w:t>
      </w:r>
      <w:r w:rsidR="00712C9F" w:rsidRPr="00712C9F">
        <w:rPr>
          <w:rFonts w:ascii="ＭＳ 明朝" w:hAnsi="ＭＳ 明朝" w:cs="ＭＳ 明朝" w:hint="eastAsia"/>
          <w:spacing w:val="-1"/>
          <w:kern w:val="0"/>
          <w:sz w:val="22"/>
          <w:szCs w:val="22"/>
        </w:rPr>
        <w:t>大</w:t>
      </w:r>
      <w:r w:rsidR="00712C9F">
        <w:rPr>
          <w:rFonts w:ascii="ＭＳ 明朝" w:hAnsi="ＭＳ 明朝" w:cs="ＭＳ 明朝" w:hint="eastAsia"/>
          <w:spacing w:val="-1"/>
          <w:kern w:val="0"/>
          <w:sz w:val="22"/>
          <w:szCs w:val="22"/>
        </w:rPr>
        <w:t xml:space="preserve">　</w:t>
      </w:r>
      <w:r w:rsidR="00712C9F" w:rsidRPr="00712C9F">
        <w:rPr>
          <w:rFonts w:ascii="ＭＳ 明朝" w:hAnsi="ＭＳ 明朝" w:cs="ＭＳ 明朝" w:hint="eastAsia"/>
          <w:spacing w:val="-1"/>
          <w:kern w:val="0"/>
          <w:sz w:val="22"/>
          <w:szCs w:val="22"/>
        </w:rPr>
        <w:t>竹</w:t>
      </w:r>
      <w:r w:rsidR="00712C9F">
        <w:rPr>
          <w:rFonts w:ascii="ＭＳ 明朝" w:hAnsi="ＭＳ 明朝" w:cs="ＭＳ 明朝" w:hint="eastAsia"/>
          <w:spacing w:val="-1"/>
          <w:kern w:val="0"/>
          <w:sz w:val="22"/>
          <w:szCs w:val="22"/>
        </w:rPr>
        <w:t xml:space="preserve">　</w:t>
      </w:r>
      <w:r w:rsidR="00712C9F" w:rsidRPr="00712C9F">
        <w:rPr>
          <w:rFonts w:ascii="ＭＳ 明朝" w:hAnsi="ＭＳ 明朝" w:cs="ＭＳ 明朝" w:hint="eastAsia"/>
          <w:spacing w:val="-1"/>
          <w:kern w:val="0"/>
          <w:sz w:val="22"/>
          <w:szCs w:val="22"/>
        </w:rPr>
        <w:t>良</w:t>
      </w:r>
      <w:r w:rsidR="00712C9F">
        <w:rPr>
          <w:rFonts w:ascii="ＭＳ 明朝" w:hAnsi="ＭＳ 明朝" w:cs="ＭＳ 明朝" w:hint="eastAsia"/>
          <w:spacing w:val="-1"/>
          <w:kern w:val="0"/>
          <w:sz w:val="22"/>
          <w:szCs w:val="22"/>
        </w:rPr>
        <w:t xml:space="preserve">　</w:t>
      </w:r>
      <w:r w:rsidR="00712C9F" w:rsidRPr="00712C9F">
        <w:rPr>
          <w:rFonts w:ascii="ＭＳ 明朝" w:hAnsi="ＭＳ 明朝" w:cs="ＭＳ 明朝" w:hint="eastAsia"/>
          <w:spacing w:val="-1"/>
          <w:kern w:val="0"/>
          <w:sz w:val="22"/>
          <w:szCs w:val="22"/>
        </w:rPr>
        <w:t>明</w:t>
      </w:r>
      <w:r w:rsidR="00712C9F">
        <w:rPr>
          <w:rFonts w:ascii="ＭＳ 明朝" w:hAnsi="ＭＳ 明朝" w:cs="ＭＳ 明朝" w:hint="eastAsia"/>
          <w:spacing w:val="-1"/>
          <w:kern w:val="0"/>
          <w:sz w:val="22"/>
          <w:szCs w:val="22"/>
        </w:rPr>
        <w:t xml:space="preserve">　様</w:t>
      </w:r>
    </w:p>
    <w:p w14:paraId="2611A1BD" w14:textId="77777777" w:rsidR="0073488A" w:rsidRPr="00F96BC8" w:rsidRDefault="0073488A" w:rsidP="0073488A">
      <w:pPr>
        <w:spacing w:line="0" w:lineRule="atLeast"/>
        <w:jc w:val="left"/>
        <w:rPr>
          <w:rFonts w:ascii="ＭＳ 明朝" w:hAnsi="ＭＳ 明朝"/>
          <w:sz w:val="22"/>
          <w:szCs w:val="22"/>
        </w:rPr>
      </w:pPr>
    </w:p>
    <w:p w14:paraId="1A90F959" w14:textId="77777777" w:rsidR="0073488A" w:rsidRPr="00F96BC8"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46BA9B6E" w14:textId="77777777" w:rsidR="00323E55" w:rsidRPr="00F96BC8"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7FE9AB77" w14:textId="23008C40" w:rsidR="0073488A" w:rsidRPr="00F96BC8"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r w:rsidR="00323E55" w:rsidRPr="00F96BC8">
        <w:rPr>
          <w:rFonts w:ascii="ＭＳ 明朝" w:hAnsi="ＭＳ 明朝" w:cs="ＭＳ 明朝" w:hint="eastAsia"/>
          <w:kern w:val="0"/>
          <w:sz w:val="22"/>
          <w:szCs w:val="22"/>
        </w:rPr>
        <w:t xml:space="preserve">　</w:t>
      </w:r>
      <w:r w:rsidR="0010445F" w:rsidRPr="00F96BC8">
        <w:rPr>
          <w:rFonts w:ascii="ＭＳ 明朝" w:hAnsi="ＭＳ 明朝" w:cs="ＭＳ 明朝" w:hint="eastAsia"/>
          <w:kern w:val="0"/>
          <w:sz w:val="22"/>
          <w:szCs w:val="22"/>
        </w:rPr>
        <w:t xml:space="preserve">　</w:t>
      </w:r>
      <w:r w:rsidR="00323E55" w:rsidRPr="00F96BC8">
        <w:rPr>
          <w:rFonts w:ascii="ＭＳ 明朝" w:hAnsi="ＭＳ 明朝" w:cs="ＭＳ 明朝" w:hint="eastAsia"/>
          <w:kern w:val="0"/>
          <w:sz w:val="22"/>
          <w:szCs w:val="22"/>
        </w:rPr>
        <w:t xml:space="preserve">　　</w:t>
      </w:r>
    </w:p>
    <w:bookmarkEnd w:id="2"/>
    <w:p w14:paraId="4263F2A2" w14:textId="77777777" w:rsidR="001A4987" w:rsidRPr="00F96BC8"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F96BC8" w:rsidRDefault="001A4987" w:rsidP="001A4987">
      <w:pPr>
        <w:wordWrap w:val="0"/>
        <w:autoSpaceDE w:val="0"/>
        <w:autoSpaceDN w:val="0"/>
        <w:adjustRightInd w:val="0"/>
        <w:spacing w:line="356" w:lineRule="exact"/>
        <w:rPr>
          <w:rFonts w:cs="ＭＳ 明朝"/>
          <w:kern w:val="0"/>
          <w:sz w:val="22"/>
          <w:szCs w:val="22"/>
          <w:lang w:val="x-none"/>
        </w:rPr>
      </w:pPr>
    </w:p>
    <w:p w14:paraId="74FF5D85" w14:textId="6FA7302F" w:rsidR="001A4987" w:rsidRPr="00F96BC8" w:rsidRDefault="007726C5"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令和７年度</w:t>
      </w:r>
      <w:r w:rsidR="00CF45A8"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補助金交付申請書</w:t>
      </w:r>
    </w:p>
    <w:p w14:paraId="03B39ECC"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1CDFA5B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AE63540" w14:textId="77777777" w:rsidR="001A4987" w:rsidRPr="00F96BC8"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取引力強化支援事業</w:t>
      </w:r>
      <w:r w:rsidR="001A4987" w:rsidRPr="00F96BC8">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77777777" w:rsidR="001A4987" w:rsidRPr="00F96BC8"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F96BC8">
        <w:rPr>
          <w:rFonts w:ascii="ＭＳ 明朝" w:hAnsi="ＭＳ 明朝" w:cs="ＭＳ 明朝" w:hint="eastAsia"/>
          <w:spacing w:val="-1"/>
          <w:kern w:val="0"/>
          <w:sz w:val="22"/>
          <w:szCs w:val="22"/>
        </w:rPr>
        <w:t>取引力強化推進</w:t>
      </w:r>
      <w:r w:rsidRPr="00F96BC8">
        <w:rPr>
          <w:rFonts w:ascii="ＭＳ 明朝" w:hAnsi="ＭＳ 明朝" w:cs="ＭＳ 明朝" w:hint="eastAsia"/>
          <w:spacing w:val="-1"/>
          <w:kern w:val="0"/>
          <w:sz w:val="22"/>
          <w:szCs w:val="22"/>
        </w:rPr>
        <w:t>事業補助金交付</w:t>
      </w:r>
      <w:r w:rsidR="0074606C" w:rsidRPr="00F96BC8">
        <w:rPr>
          <w:rFonts w:ascii="ＭＳ 明朝" w:hAnsi="ＭＳ 明朝" w:cs="ＭＳ 明朝" w:hint="eastAsia"/>
          <w:spacing w:val="-1"/>
          <w:kern w:val="0"/>
          <w:sz w:val="22"/>
          <w:szCs w:val="22"/>
        </w:rPr>
        <w:t>規程</w:t>
      </w:r>
      <w:r w:rsidRPr="00F96BC8">
        <w:rPr>
          <w:rFonts w:ascii="ＭＳ 明朝" w:hAnsi="ＭＳ 明朝" w:cs="ＭＳ 明朝" w:hint="eastAsia"/>
          <w:spacing w:val="-1"/>
          <w:kern w:val="0"/>
          <w:sz w:val="22"/>
          <w:szCs w:val="22"/>
        </w:rPr>
        <w:t>第２</w:t>
      </w:r>
      <w:r w:rsidR="0074606C" w:rsidRPr="00F96BC8">
        <w:rPr>
          <w:rFonts w:ascii="ＭＳ 明朝" w:hAnsi="ＭＳ 明朝" w:cs="ＭＳ 明朝" w:hint="eastAsia"/>
          <w:spacing w:val="-1"/>
          <w:kern w:val="0"/>
          <w:sz w:val="22"/>
          <w:szCs w:val="22"/>
        </w:rPr>
        <w:t>０</w:t>
      </w:r>
      <w:r w:rsidRPr="00F96BC8">
        <w:rPr>
          <w:rFonts w:ascii="ＭＳ 明朝" w:hAnsi="ＭＳ 明朝" w:cs="ＭＳ 明朝" w:hint="eastAsia"/>
          <w:spacing w:val="-1"/>
          <w:kern w:val="0"/>
          <w:sz w:val="22"/>
          <w:szCs w:val="22"/>
        </w:rPr>
        <w:t>条の定めるところに従うことを承知の上申請します。</w:t>
      </w:r>
    </w:p>
    <w:p w14:paraId="17FA55B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9B71F86"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014153E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１．事業</w:t>
      </w:r>
      <w:r w:rsidR="00A94949" w:rsidRPr="00F96BC8">
        <w:rPr>
          <w:rFonts w:ascii="ＭＳ 明朝" w:hAnsi="ＭＳ 明朝" w:cs="ＭＳ 明朝" w:hint="eastAsia"/>
          <w:spacing w:val="-1"/>
          <w:kern w:val="0"/>
          <w:sz w:val="22"/>
          <w:szCs w:val="22"/>
        </w:rPr>
        <w:t>テーマ</w:t>
      </w:r>
      <w:r w:rsidR="00307CBA" w:rsidRPr="00F96BC8">
        <w:rPr>
          <w:rFonts w:ascii="ＭＳ 明朝" w:hAnsi="ＭＳ 明朝" w:cs="ＭＳ 明朝" w:hint="eastAsia"/>
          <w:spacing w:val="-1"/>
          <w:kern w:val="0"/>
          <w:sz w:val="22"/>
          <w:szCs w:val="22"/>
        </w:rPr>
        <w:t>名</w:t>
      </w:r>
    </w:p>
    <w:p w14:paraId="37143AD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E22C78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２．補助事業に要する額</w:t>
      </w:r>
      <w:r w:rsidR="00F033AD" w:rsidRPr="00F96BC8">
        <w:rPr>
          <w:rFonts w:ascii="ＭＳ 明朝" w:hAnsi="ＭＳ 明朝" w:cs="ＭＳ 明朝"/>
          <w:spacing w:val="-1"/>
          <w:kern w:val="0"/>
          <w:sz w:val="22"/>
          <w:szCs w:val="22"/>
        </w:rPr>
        <w:tab/>
      </w:r>
      <w:r w:rsidR="00F033AD" w:rsidRPr="00F96BC8">
        <w:rPr>
          <w:rFonts w:ascii="ＭＳ 明朝" w:hAnsi="ＭＳ 明朝" w:cs="ＭＳ 明朝"/>
          <w:spacing w:val="-1"/>
          <w:kern w:val="0"/>
          <w:sz w:val="22"/>
          <w:szCs w:val="22"/>
        </w:rPr>
        <w:tab/>
      </w:r>
      <w:r w:rsidR="00F033AD"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金</w:t>
      </w:r>
      <w:r w:rsidR="00F033AD"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r w:rsidR="0074606C" w:rsidRPr="00F96BC8">
        <w:rPr>
          <w:rFonts w:ascii="ＭＳ 明朝" w:hAnsi="ＭＳ 明朝" w:cs="ＭＳ 明朝" w:hint="eastAsia"/>
          <w:spacing w:val="-1"/>
          <w:kern w:val="0"/>
          <w:sz w:val="22"/>
          <w:szCs w:val="22"/>
        </w:rPr>
        <w:t>（税抜）</w:t>
      </w:r>
    </w:p>
    <w:p w14:paraId="374CD24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92B673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３．補助金交付申請額</w:t>
      </w:r>
      <w:r w:rsidR="00F033AD" w:rsidRPr="00F96BC8">
        <w:rPr>
          <w:rFonts w:ascii="ＭＳ 明朝" w:hAnsi="ＭＳ 明朝" w:cs="ＭＳ 明朝"/>
          <w:kern w:val="0"/>
          <w:sz w:val="22"/>
          <w:szCs w:val="22"/>
        </w:rPr>
        <w:tab/>
      </w:r>
      <w:r w:rsidR="00F033AD" w:rsidRPr="00F96BC8">
        <w:rPr>
          <w:rFonts w:ascii="ＭＳ 明朝" w:hAnsi="ＭＳ 明朝" w:cs="ＭＳ 明朝"/>
          <w:kern w:val="0"/>
          <w:sz w:val="22"/>
          <w:szCs w:val="22"/>
        </w:rPr>
        <w:tab/>
      </w:r>
      <w:r w:rsidR="00F033AD"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金</w:t>
      </w:r>
      <w:r w:rsidR="00F033AD"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r w:rsidR="0074606C" w:rsidRPr="00F96BC8">
        <w:rPr>
          <w:rFonts w:ascii="ＭＳ 明朝" w:hAnsi="ＭＳ 明朝" w:cs="ＭＳ 明朝" w:hint="eastAsia"/>
          <w:spacing w:val="-1"/>
          <w:kern w:val="0"/>
          <w:sz w:val="22"/>
          <w:szCs w:val="22"/>
        </w:rPr>
        <w:t>（税抜）</w:t>
      </w:r>
    </w:p>
    <w:p w14:paraId="3122E9F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F96BC8" w:rsidRDefault="001A4987" w:rsidP="006E4234">
      <w:pPr>
        <w:wordWrap w:val="0"/>
        <w:autoSpaceDE w:val="0"/>
        <w:autoSpaceDN w:val="0"/>
        <w:adjustRightInd w:val="0"/>
        <w:spacing w:line="356" w:lineRule="exact"/>
        <w:ind w:firstLineChars="200" w:firstLine="436"/>
        <w:rPr>
          <w:rFonts w:cs="ＭＳ 明朝"/>
          <w:kern w:val="0"/>
          <w:sz w:val="22"/>
          <w:szCs w:val="22"/>
        </w:rPr>
      </w:pPr>
      <w:r w:rsidRPr="00F96BC8">
        <w:rPr>
          <w:rFonts w:ascii="ＭＳ 明朝" w:hAnsi="ＭＳ 明朝" w:cs="ＭＳ 明朝" w:hint="eastAsia"/>
          <w:spacing w:val="-1"/>
          <w:kern w:val="0"/>
          <w:sz w:val="22"/>
          <w:szCs w:val="22"/>
        </w:rPr>
        <w:t>別紙のとおり</w:t>
      </w:r>
    </w:p>
    <w:p w14:paraId="6D09BC0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980616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（添付書類）</w:t>
      </w:r>
    </w:p>
    <w:p w14:paraId="3D25205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・申請者の役員等名簿</w:t>
      </w:r>
    </w:p>
    <w:p w14:paraId="5457138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0"/>
          <w:szCs w:val="20"/>
        </w:rPr>
        <w:br w:type="page"/>
      </w:r>
      <w:r w:rsidRPr="00F96BC8">
        <w:rPr>
          <w:rFonts w:ascii="ＭＳ 明朝" w:hAnsi="ＭＳ 明朝" w:cs="ＭＳ 明朝" w:hint="eastAsia"/>
          <w:spacing w:val="-1"/>
          <w:kern w:val="0"/>
          <w:sz w:val="22"/>
          <w:szCs w:val="22"/>
        </w:rPr>
        <w:lastRenderedPageBreak/>
        <w:t>（別紙１）</w:t>
      </w:r>
    </w:p>
    <w:p w14:paraId="2B952565" w14:textId="77777777" w:rsidR="00D235BF" w:rsidRPr="00F96BC8" w:rsidRDefault="00D235BF" w:rsidP="00D235BF">
      <w:pPr>
        <w:adjustRightInd w:val="0"/>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事　業　計　画　書</w:t>
      </w:r>
    </w:p>
    <w:p w14:paraId="13C85721" w14:textId="77777777" w:rsidR="00D235BF" w:rsidRPr="00F96BC8" w:rsidRDefault="00D235BF" w:rsidP="00D235BF">
      <w:pPr>
        <w:adjustRightInd w:val="0"/>
        <w:textAlignment w:val="baseline"/>
        <w:rPr>
          <w:rFonts w:ascii="ＭＳ 明朝" w:hAnsi="ＭＳ 明朝"/>
          <w:kern w:val="0"/>
          <w:sz w:val="22"/>
          <w:szCs w:val="22"/>
        </w:rPr>
      </w:pPr>
    </w:p>
    <w:p w14:paraId="07C352C0" w14:textId="77777777" w:rsidR="00D235BF" w:rsidRPr="00F96BC8" w:rsidRDefault="00D235BF" w:rsidP="00D235BF">
      <w:pPr>
        <w:adjustRightInd w:val="0"/>
        <w:spacing w:line="322" w:lineRule="exact"/>
        <w:jc w:val="left"/>
        <w:textAlignment w:val="baseline"/>
        <w:rPr>
          <w:rFonts w:ascii="ＭＳ 明朝" w:cs="ＭＳ 明朝"/>
          <w:kern w:val="0"/>
          <w:sz w:val="22"/>
          <w:szCs w:val="22"/>
        </w:rPr>
      </w:pPr>
      <w:r w:rsidRPr="00F96BC8">
        <w:rPr>
          <w:rFonts w:ascii="ＭＳ 明朝" w:cs="ＭＳ 明朝" w:hint="eastAsia"/>
          <w:kern w:val="0"/>
          <w:sz w:val="22"/>
          <w:szCs w:val="22"/>
        </w:rPr>
        <w:t>１．</w:t>
      </w:r>
      <w:r w:rsidR="00C12C84" w:rsidRPr="00F96BC8">
        <w:rPr>
          <w:rFonts w:ascii="ＭＳ 明朝" w:cs="ＭＳ 明朝" w:hint="eastAsia"/>
          <w:kern w:val="0"/>
          <w:sz w:val="22"/>
          <w:szCs w:val="22"/>
        </w:rPr>
        <w:t>事業</w:t>
      </w:r>
      <w:r w:rsidR="00F02695" w:rsidRPr="00F96BC8">
        <w:rPr>
          <w:rFonts w:ascii="ＭＳ 明朝" w:cs="ＭＳ 明朝" w:hint="eastAsia"/>
          <w:kern w:val="0"/>
          <w:sz w:val="22"/>
          <w:szCs w:val="22"/>
        </w:rPr>
        <w:t>テーマ</w:t>
      </w:r>
      <w:r w:rsidR="00C12C84" w:rsidRPr="00F96BC8">
        <w:rPr>
          <w:rFonts w:ascii="ＭＳ 明朝" w:cs="ＭＳ 明朝" w:hint="eastAsia"/>
          <w:kern w:val="0"/>
          <w:sz w:val="22"/>
          <w:szCs w:val="22"/>
        </w:rPr>
        <w:t>名</w:t>
      </w:r>
    </w:p>
    <w:tbl>
      <w:tblPr>
        <w:tblW w:w="494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D235BF" w:rsidRPr="00F96BC8" w14:paraId="1B9FF2A2" w14:textId="77777777" w:rsidTr="000C14EE">
        <w:tc>
          <w:tcPr>
            <w:tcW w:w="5000" w:type="pct"/>
          </w:tcPr>
          <w:p w14:paraId="6B4A4758" w14:textId="77777777" w:rsidR="00D235BF" w:rsidRPr="00F96BC8" w:rsidRDefault="00D235BF" w:rsidP="000C14EE">
            <w:pPr>
              <w:adjustRightInd w:val="0"/>
              <w:spacing w:line="322" w:lineRule="exact"/>
              <w:jc w:val="left"/>
              <w:textAlignment w:val="baseline"/>
              <w:rPr>
                <w:rFonts w:ascii="ＭＳ 明朝" w:cs="ＭＳ 明朝"/>
                <w:kern w:val="0"/>
                <w:szCs w:val="21"/>
              </w:rPr>
            </w:pPr>
          </w:p>
        </w:tc>
      </w:tr>
    </w:tbl>
    <w:p w14:paraId="622BE779" w14:textId="77777777" w:rsidR="00D235BF" w:rsidRPr="00F96BC8" w:rsidRDefault="00D235BF" w:rsidP="00D235BF">
      <w:pPr>
        <w:adjustRightInd w:val="0"/>
        <w:jc w:val="left"/>
        <w:textAlignment w:val="baseline"/>
        <w:rPr>
          <w:rFonts w:ascii="ＭＳ 明朝" w:cs="ＭＳ 明朝"/>
          <w:kern w:val="0"/>
          <w:sz w:val="22"/>
          <w:szCs w:val="22"/>
        </w:rPr>
      </w:pPr>
    </w:p>
    <w:p w14:paraId="495BF6C1" w14:textId="77777777" w:rsidR="00D235BF" w:rsidRPr="00F96BC8" w:rsidRDefault="00D235BF" w:rsidP="00D235BF">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２．</w:t>
      </w:r>
      <w:r w:rsidR="00C03087" w:rsidRPr="00F96BC8">
        <w:rPr>
          <w:rFonts w:ascii="ＭＳ 明朝" w:cs="ＭＳ 明朝" w:hint="eastAsia"/>
          <w:kern w:val="0"/>
          <w:sz w:val="22"/>
          <w:szCs w:val="22"/>
        </w:rPr>
        <w:t>業界・組合等の現状と課題及び</w:t>
      </w:r>
      <w:r w:rsidRPr="00F96BC8">
        <w:rPr>
          <w:rFonts w:ascii="ＭＳ 明朝" w:cs="ＭＳ 明朝" w:hint="eastAsia"/>
          <w:kern w:val="0"/>
          <w:sz w:val="22"/>
          <w:szCs w:val="22"/>
        </w:rPr>
        <w:t>事業の必要性</w:t>
      </w:r>
    </w:p>
    <w:tbl>
      <w:tblPr>
        <w:tblW w:w="89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F96BC8" w:rsidRPr="00F96BC8" w14:paraId="618B00D7" w14:textId="77777777" w:rsidTr="000C14EE">
        <w:trPr>
          <w:trHeight w:val="621"/>
        </w:trPr>
        <w:tc>
          <w:tcPr>
            <w:tcW w:w="8957" w:type="dxa"/>
          </w:tcPr>
          <w:p w14:paraId="6816363C" w14:textId="77777777" w:rsidR="00D235BF" w:rsidRPr="00F96BC8" w:rsidRDefault="00D235BF" w:rsidP="000C14EE">
            <w:pPr>
              <w:adjustRightInd w:val="0"/>
              <w:jc w:val="left"/>
              <w:textAlignment w:val="baseline"/>
              <w:rPr>
                <w:rFonts w:ascii="ＭＳ 明朝" w:cs="ＭＳ 明朝"/>
                <w:kern w:val="0"/>
                <w:sz w:val="22"/>
                <w:szCs w:val="22"/>
              </w:rPr>
            </w:pPr>
          </w:p>
          <w:p w14:paraId="372B79C2" w14:textId="77777777" w:rsidR="00D235BF" w:rsidRPr="00F96BC8" w:rsidRDefault="00D235BF" w:rsidP="000C14EE">
            <w:pPr>
              <w:adjustRightInd w:val="0"/>
              <w:jc w:val="left"/>
              <w:textAlignment w:val="baseline"/>
              <w:rPr>
                <w:rFonts w:ascii="ＭＳ 明朝" w:cs="ＭＳ 明朝"/>
                <w:kern w:val="0"/>
                <w:sz w:val="22"/>
                <w:szCs w:val="22"/>
              </w:rPr>
            </w:pPr>
          </w:p>
          <w:p w14:paraId="19EAD8C7" w14:textId="77777777" w:rsidR="00D235BF" w:rsidRPr="00F96BC8" w:rsidRDefault="00D235BF" w:rsidP="000C14EE">
            <w:pPr>
              <w:adjustRightInd w:val="0"/>
              <w:jc w:val="left"/>
              <w:textAlignment w:val="baseline"/>
              <w:rPr>
                <w:rFonts w:ascii="ＭＳ 明朝" w:cs="ＭＳ 明朝"/>
                <w:kern w:val="0"/>
                <w:sz w:val="22"/>
                <w:szCs w:val="22"/>
              </w:rPr>
            </w:pPr>
          </w:p>
        </w:tc>
      </w:tr>
    </w:tbl>
    <w:p w14:paraId="2CAC1AF0" w14:textId="77777777" w:rsidR="00D235BF" w:rsidRPr="00F96BC8" w:rsidRDefault="00D235BF" w:rsidP="00D235BF">
      <w:pPr>
        <w:adjustRightInd w:val="0"/>
        <w:jc w:val="left"/>
        <w:textAlignment w:val="baseline"/>
        <w:rPr>
          <w:rFonts w:ascii="ＭＳ 明朝" w:cs="ＭＳ 明朝"/>
          <w:kern w:val="0"/>
          <w:sz w:val="22"/>
          <w:szCs w:val="22"/>
        </w:rPr>
      </w:pPr>
    </w:p>
    <w:p w14:paraId="61923311" w14:textId="77777777" w:rsidR="00D235BF" w:rsidRPr="00F96BC8" w:rsidRDefault="00D235BF" w:rsidP="00D235BF">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３．事業の</w:t>
      </w:r>
      <w:r w:rsidR="00061299" w:rsidRPr="00F96BC8">
        <w:rPr>
          <w:rFonts w:ascii="ＭＳ 明朝" w:cs="ＭＳ 明朝" w:hint="eastAsia"/>
          <w:kern w:val="0"/>
          <w:sz w:val="22"/>
          <w:szCs w:val="22"/>
        </w:rPr>
        <w:t>内容</w:t>
      </w:r>
      <w:r w:rsidR="00F02695" w:rsidRPr="00F96BC8">
        <w:rPr>
          <w:rFonts w:ascii="ＭＳ 明朝" w:cs="ＭＳ 明朝" w:hint="eastAsia"/>
          <w:kern w:val="0"/>
          <w:sz w:val="22"/>
          <w:szCs w:val="22"/>
        </w:rPr>
        <w:t>等</w:t>
      </w:r>
    </w:p>
    <w:p w14:paraId="40BDF0C3" w14:textId="77777777" w:rsidR="00F02695" w:rsidRPr="00F96BC8" w:rsidRDefault="00F02695" w:rsidP="00D235BF">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（１）事業の内容</w:t>
      </w:r>
    </w:p>
    <w:tbl>
      <w:tblPr>
        <w:tblW w:w="89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D235BF" w:rsidRPr="00F96BC8" w14:paraId="33A97B6A" w14:textId="77777777" w:rsidTr="000C14EE">
        <w:trPr>
          <w:trHeight w:val="621"/>
        </w:trPr>
        <w:tc>
          <w:tcPr>
            <w:tcW w:w="8957" w:type="dxa"/>
          </w:tcPr>
          <w:p w14:paraId="51CA3DA8" w14:textId="77777777" w:rsidR="00D235BF" w:rsidRPr="00F96BC8" w:rsidRDefault="00D235BF" w:rsidP="00D235BF">
            <w:pPr>
              <w:adjustRightInd w:val="0"/>
              <w:jc w:val="left"/>
              <w:textAlignment w:val="baseline"/>
              <w:rPr>
                <w:rFonts w:ascii="ＭＳ 明朝" w:cs="ＭＳ 明朝"/>
                <w:kern w:val="0"/>
                <w:sz w:val="22"/>
                <w:szCs w:val="22"/>
              </w:rPr>
            </w:pPr>
          </w:p>
          <w:p w14:paraId="56AC478C" w14:textId="77777777" w:rsidR="00D235BF" w:rsidRPr="00F96BC8" w:rsidRDefault="00D235BF" w:rsidP="00D235BF">
            <w:pPr>
              <w:adjustRightInd w:val="0"/>
              <w:jc w:val="left"/>
              <w:textAlignment w:val="baseline"/>
              <w:rPr>
                <w:rFonts w:ascii="ＭＳ 明朝" w:cs="ＭＳ 明朝"/>
                <w:kern w:val="0"/>
                <w:sz w:val="22"/>
                <w:szCs w:val="22"/>
              </w:rPr>
            </w:pPr>
          </w:p>
          <w:p w14:paraId="2A41A6D1" w14:textId="77777777" w:rsidR="00D235BF" w:rsidRPr="00F96BC8" w:rsidRDefault="00D235BF" w:rsidP="00D235BF">
            <w:pPr>
              <w:adjustRightInd w:val="0"/>
              <w:jc w:val="left"/>
              <w:textAlignment w:val="baseline"/>
              <w:rPr>
                <w:rFonts w:ascii="ＭＳ 明朝" w:cs="ＭＳ 明朝"/>
                <w:kern w:val="0"/>
                <w:sz w:val="22"/>
                <w:szCs w:val="22"/>
              </w:rPr>
            </w:pPr>
          </w:p>
        </w:tc>
      </w:tr>
    </w:tbl>
    <w:p w14:paraId="07F06309" w14:textId="77777777" w:rsidR="00D235BF" w:rsidRPr="00F96BC8" w:rsidRDefault="00D235BF" w:rsidP="00D235BF">
      <w:pPr>
        <w:adjustRightInd w:val="0"/>
        <w:jc w:val="left"/>
        <w:textAlignment w:val="baseline"/>
        <w:rPr>
          <w:rFonts w:ascii="ＭＳ 明朝" w:hAnsi="ＭＳ 明朝" w:cs="ＭＳ 明朝"/>
          <w:kern w:val="0"/>
          <w:sz w:val="22"/>
          <w:szCs w:val="22"/>
        </w:rPr>
      </w:pPr>
    </w:p>
    <w:p w14:paraId="2C13F55C" w14:textId="77777777" w:rsidR="00D235BF" w:rsidRPr="00F96BC8" w:rsidRDefault="00F02695" w:rsidP="00D235BF">
      <w:pPr>
        <w:adjustRightInd w:val="0"/>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（２）</w:t>
      </w:r>
      <w:r w:rsidR="00D235BF" w:rsidRPr="00F96BC8">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F96BC8" w:rsidRPr="00F96BC8" w14:paraId="33E44F11" w14:textId="77777777" w:rsidTr="00D235BF">
        <w:tc>
          <w:tcPr>
            <w:tcW w:w="884" w:type="pct"/>
            <w:tcBorders>
              <w:tl2br w:val="single" w:sz="4" w:space="0" w:color="auto"/>
            </w:tcBorders>
          </w:tcPr>
          <w:p w14:paraId="14B8A0E4" w14:textId="77777777" w:rsidR="00D235BF" w:rsidRPr="00F96BC8" w:rsidRDefault="00D235BF" w:rsidP="00D235BF">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月</w:t>
            </w:r>
          </w:p>
          <w:p w14:paraId="0A0115D6" w14:textId="77777777" w:rsidR="00D235BF" w:rsidRPr="00F96BC8" w:rsidRDefault="00D235BF" w:rsidP="00D235BF">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作業内容</w:t>
            </w:r>
          </w:p>
        </w:tc>
        <w:tc>
          <w:tcPr>
            <w:tcW w:w="456" w:type="pct"/>
          </w:tcPr>
          <w:p w14:paraId="66AF5F66"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70EBAFC8"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1CC382CB"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137D7865"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4F807B94"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0F11C226"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3751D611"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598E0EBC"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6" w:type="pct"/>
          </w:tcPr>
          <w:p w14:paraId="39D823DB"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r>
      <w:tr w:rsidR="00F96BC8" w:rsidRPr="00F96BC8" w14:paraId="4103FB74" w14:textId="77777777" w:rsidTr="00D235BF">
        <w:tc>
          <w:tcPr>
            <w:tcW w:w="884" w:type="pct"/>
          </w:tcPr>
          <w:p w14:paraId="58BA1617"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75EE652A"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55AC0347"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4306A0EC"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70584750"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05B4B024"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7FD61417"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52CDAD57"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377FCD87"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3CFC959A" w14:textId="77777777" w:rsidR="00D235BF" w:rsidRPr="00F96BC8" w:rsidRDefault="00D235BF" w:rsidP="00D235BF">
            <w:pPr>
              <w:jc w:val="left"/>
              <w:textAlignment w:val="baseline"/>
              <w:rPr>
                <w:rFonts w:ascii="ＭＳ 明朝" w:hAnsi="ＭＳ 明朝" w:cs="ＭＳ 明朝"/>
                <w:kern w:val="0"/>
                <w:sz w:val="22"/>
                <w:szCs w:val="22"/>
              </w:rPr>
            </w:pPr>
          </w:p>
        </w:tc>
      </w:tr>
      <w:tr w:rsidR="00F96BC8" w:rsidRPr="00F96BC8" w14:paraId="37B2DD8C" w14:textId="77777777" w:rsidTr="00D235BF">
        <w:tc>
          <w:tcPr>
            <w:tcW w:w="884" w:type="pct"/>
          </w:tcPr>
          <w:p w14:paraId="50D2680F"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32EED5E6"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0F90B937"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3E1E3298"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2787D33A"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20BF2207"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5F8924BB"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2B5310FF"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2CBFD22A"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55EE72B1" w14:textId="77777777" w:rsidR="00D235BF" w:rsidRPr="00F96BC8" w:rsidRDefault="00D235BF" w:rsidP="00D235BF">
            <w:pPr>
              <w:jc w:val="left"/>
              <w:textAlignment w:val="baseline"/>
              <w:rPr>
                <w:rFonts w:ascii="ＭＳ 明朝" w:hAnsi="ＭＳ 明朝" w:cs="ＭＳ 明朝"/>
                <w:kern w:val="0"/>
                <w:sz w:val="22"/>
                <w:szCs w:val="22"/>
              </w:rPr>
            </w:pPr>
          </w:p>
        </w:tc>
      </w:tr>
      <w:tr w:rsidR="00F96BC8" w:rsidRPr="00F96BC8" w14:paraId="3ACCECE2" w14:textId="77777777" w:rsidTr="00D235BF">
        <w:tc>
          <w:tcPr>
            <w:tcW w:w="884" w:type="pct"/>
          </w:tcPr>
          <w:p w14:paraId="63EA1741"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268AF8D3"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3C7872D2"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73D9B6A8"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0241391B"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1B386DD8"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5EDAB150"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06D1439A"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251B0FE3"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1A3D4000" w14:textId="77777777" w:rsidR="00D235BF" w:rsidRPr="00F96BC8" w:rsidRDefault="00D235BF" w:rsidP="00D235BF">
            <w:pPr>
              <w:jc w:val="left"/>
              <w:textAlignment w:val="baseline"/>
              <w:rPr>
                <w:rFonts w:ascii="ＭＳ 明朝" w:hAnsi="ＭＳ 明朝" w:cs="ＭＳ 明朝"/>
                <w:kern w:val="0"/>
                <w:sz w:val="22"/>
                <w:szCs w:val="22"/>
              </w:rPr>
            </w:pPr>
          </w:p>
        </w:tc>
      </w:tr>
      <w:tr w:rsidR="00D235BF" w:rsidRPr="00F96BC8" w14:paraId="716B03E0" w14:textId="77777777" w:rsidTr="00D235BF">
        <w:tc>
          <w:tcPr>
            <w:tcW w:w="884" w:type="pct"/>
          </w:tcPr>
          <w:p w14:paraId="62A86C5F"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72526348"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5DB7BB23"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6C9322D3"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63ABF52E"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56E9E1B7"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65851AEC"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3E66A9B9"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0389FDD2"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5FDB0C12" w14:textId="77777777" w:rsidR="00D235BF" w:rsidRPr="00F96BC8" w:rsidRDefault="00D235BF" w:rsidP="00D235BF">
            <w:pPr>
              <w:jc w:val="left"/>
              <w:textAlignment w:val="baseline"/>
              <w:rPr>
                <w:rFonts w:ascii="ＭＳ 明朝" w:hAnsi="ＭＳ 明朝" w:cs="ＭＳ 明朝"/>
                <w:kern w:val="0"/>
                <w:sz w:val="22"/>
                <w:szCs w:val="22"/>
              </w:rPr>
            </w:pPr>
          </w:p>
        </w:tc>
      </w:tr>
    </w:tbl>
    <w:p w14:paraId="31809373" w14:textId="77777777" w:rsidR="00D235BF" w:rsidRPr="00F96BC8" w:rsidRDefault="00D235BF" w:rsidP="000514D9">
      <w:pPr>
        <w:rPr>
          <w:rFonts w:ascii="HG丸ｺﾞｼｯｸM-PRO" w:eastAsia="HG丸ｺﾞｼｯｸM-PRO" w:cs="ＭＳ 明朝"/>
          <w:kern w:val="0"/>
          <w:sz w:val="18"/>
          <w:szCs w:val="18"/>
        </w:rPr>
      </w:pPr>
    </w:p>
    <w:p w14:paraId="2CA56BFC" w14:textId="77777777" w:rsidR="00D235BF" w:rsidRPr="00F96BC8" w:rsidRDefault="00FD533E" w:rsidP="00D235BF">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４</w:t>
      </w:r>
      <w:r w:rsidR="00D235BF" w:rsidRPr="00F96BC8">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F96BC8" w:rsidRPr="00F96BC8" w14:paraId="1BD7D9ED" w14:textId="77777777" w:rsidTr="00D235BF">
        <w:trPr>
          <w:trHeight w:val="321"/>
        </w:trPr>
        <w:tc>
          <w:tcPr>
            <w:tcW w:w="1930" w:type="pct"/>
          </w:tcPr>
          <w:p w14:paraId="612C67C7" w14:textId="77777777" w:rsidR="00D235BF" w:rsidRPr="00F96BC8" w:rsidRDefault="00D235BF" w:rsidP="00D235BF">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予定している業務委託の内容</w:t>
            </w:r>
          </w:p>
          <w:p w14:paraId="7F963733" w14:textId="77777777" w:rsidR="00C12C84" w:rsidRPr="00F96BC8" w:rsidRDefault="00C12C84" w:rsidP="00D235BF">
            <w:pPr>
              <w:jc w:val="left"/>
              <w:textAlignment w:val="baseline"/>
              <w:rPr>
                <w:rFonts w:ascii="ＭＳ 明朝" w:hAnsi="ＭＳ 明朝" w:cs="ＭＳ 明朝"/>
                <w:kern w:val="0"/>
                <w:sz w:val="22"/>
                <w:szCs w:val="22"/>
              </w:rPr>
            </w:pPr>
          </w:p>
        </w:tc>
        <w:tc>
          <w:tcPr>
            <w:tcW w:w="3070" w:type="pct"/>
          </w:tcPr>
          <w:p w14:paraId="40D08DAC" w14:textId="77777777" w:rsidR="00D235BF" w:rsidRPr="00F96BC8" w:rsidRDefault="00D235BF" w:rsidP="00D235BF">
            <w:pPr>
              <w:jc w:val="left"/>
              <w:textAlignment w:val="baseline"/>
              <w:rPr>
                <w:rFonts w:ascii="ＭＳ 明朝" w:hAnsi="ＭＳ 明朝" w:cs="ＭＳ 明朝"/>
                <w:kern w:val="0"/>
                <w:sz w:val="22"/>
                <w:szCs w:val="22"/>
              </w:rPr>
            </w:pPr>
          </w:p>
        </w:tc>
      </w:tr>
      <w:tr w:rsidR="00D235BF" w:rsidRPr="00F96BC8" w14:paraId="04E3DB6A" w14:textId="77777777" w:rsidTr="00D235BF">
        <w:tc>
          <w:tcPr>
            <w:tcW w:w="1930" w:type="pct"/>
          </w:tcPr>
          <w:p w14:paraId="42D015CA" w14:textId="77777777" w:rsidR="00D235BF" w:rsidRPr="00F96BC8" w:rsidRDefault="00D235BF" w:rsidP="00D235BF">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委託期間</w:t>
            </w:r>
          </w:p>
          <w:p w14:paraId="43E0C52B" w14:textId="77777777" w:rsidR="00C12C84" w:rsidRPr="00F96BC8" w:rsidRDefault="00C12C84" w:rsidP="00D235BF">
            <w:pPr>
              <w:jc w:val="left"/>
              <w:textAlignment w:val="baseline"/>
              <w:rPr>
                <w:rFonts w:ascii="ＭＳ 明朝" w:hAnsi="ＭＳ 明朝" w:cs="ＭＳ 明朝"/>
                <w:kern w:val="0"/>
                <w:sz w:val="22"/>
                <w:szCs w:val="22"/>
              </w:rPr>
            </w:pPr>
          </w:p>
        </w:tc>
        <w:tc>
          <w:tcPr>
            <w:tcW w:w="3070" w:type="pct"/>
          </w:tcPr>
          <w:p w14:paraId="20F8D3D8" w14:textId="77777777" w:rsidR="00D235BF" w:rsidRPr="00F96BC8" w:rsidRDefault="00D235BF" w:rsidP="00D235BF">
            <w:pPr>
              <w:jc w:val="left"/>
              <w:textAlignment w:val="baseline"/>
              <w:rPr>
                <w:rFonts w:ascii="ＭＳ 明朝" w:hAnsi="ＭＳ 明朝" w:cs="ＭＳ 明朝"/>
                <w:kern w:val="0"/>
                <w:sz w:val="22"/>
                <w:szCs w:val="22"/>
              </w:rPr>
            </w:pPr>
          </w:p>
        </w:tc>
      </w:tr>
    </w:tbl>
    <w:p w14:paraId="34653219" w14:textId="77777777" w:rsidR="00D235BF" w:rsidRPr="00F96BC8" w:rsidRDefault="00D235BF" w:rsidP="00D235BF">
      <w:pPr>
        <w:jc w:val="left"/>
        <w:textAlignment w:val="baseline"/>
        <w:rPr>
          <w:rFonts w:ascii="ＭＳ 明朝" w:hAnsi="ＭＳ 明朝" w:cs="ＭＳ 明朝"/>
          <w:kern w:val="0"/>
          <w:sz w:val="22"/>
          <w:szCs w:val="22"/>
        </w:rPr>
      </w:pPr>
    </w:p>
    <w:p w14:paraId="293FB297" w14:textId="77777777" w:rsidR="00D235BF" w:rsidRPr="00F96BC8" w:rsidRDefault="00D235BF" w:rsidP="000514D9">
      <w:pPr>
        <w:rPr>
          <w:rFonts w:ascii="HG丸ｺﾞｼｯｸM-PRO" w:eastAsia="HG丸ｺﾞｼｯｸM-PRO" w:cs="ＭＳ 明朝"/>
          <w:kern w:val="0"/>
          <w:sz w:val="18"/>
          <w:szCs w:val="18"/>
        </w:rPr>
      </w:pPr>
    </w:p>
    <w:p w14:paraId="0BB3059A" w14:textId="478F943A" w:rsidR="00D235BF" w:rsidRPr="00F96BC8" w:rsidRDefault="000514D9" w:rsidP="000514D9">
      <w:pPr>
        <w:rPr>
          <w:rFonts w:ascii="ＭＳ 明朝" w:hAnsi="ＭＳ 明朝"/>
          <w:sz w:val="22"/>
          <w:szCs w:val="22"/>
        </w:rPr>
      </w:pPr>
      <w:r w:rsidRPr="00F96BC8">
        <w:rPr>
          <w:rFonts w:ascii="HG丸ｺﾞｼｯｸM-PRO" w:eastAsia="HG丸ｺﾞｼｯｸM-PRO" w:cs="ＭＳ 明朝"/>
          <w:kern w:val="0"/>
          <w:sz w:val="18"/>
          <w:szCs w:val="18"/>
        </w:rPr>
        <w:br w:type="page"/>
      </w:r>
      <w:r w:rsidR="00FD533E" w:rsidRPr="00F96BC8">
        <w:rPr>
          <w:rFonts w:ascii="ＭＳ 明朝" w:hAnsi="ＭＳ 明朝" w:cs="ＭＳ 明朝" w:hint="eastAsia"/>
          <w:kern w:val="0"/>
          <w:sz w:val="22"/>
          <w:szCs w:val="22"/>
        </w:rPr>
        <w:lastRenderedPageBreak/>
        <w:t>５</w:t>
      </w:r>
      <w:r w:rsidR="00D235BF" w:rsidRPr="00F96BC8">
        <w:rPr>
          <w:rFonts w:ascii="ＭＳ 明朝" w:hAnsi="ＭＳ 明朝" w:hint="eastAsia"/>
          <w:sz w:val="22"/>
          <w:szCs w:val="22"/>
        </w:rPr>
        <w:t>．</w:t>
      </w:r>
      <w:bookmarkStart w:id="3" w:name="_Hlk126151188"/>
      <w:r w:rsidR="00D235BF" w:rsidRPr="00F96BC8">
        <w:rPr>
          <w:rFonts w:ascii="ＭＳ 明朝" w:hAnsi="ＭＳ 明朝" w:hint="eastAsia"/>
          <w:sz w:val="22"/>
          <w:szCs w:val="22"/>
        </w:rPr>
        <w:t>期待される成果</w:t>
      </w:r>
      <w:r w:rsidR="00A51302" w:rsidRPr="00F96BC8">
        <w:rPr>
          <w:rFonts w:ascii="ＭＳ 明朝" w:hAnsi="ＭＳ 明朝" w:hint="eastAsia"/>
          <w:sz w:val="22"/>
          <w:szCs w:val="22"/>
        </w:rPr>
        <w:t>、実現したい目標</w:t>
      </w:r>
      <w:r w:rsidR="00D235BF" w:rsidRPr="00F96BC8">
        <w:rPr>
          <w:rFonts w:ascii="ＭＳ 明朝" w:hAnsi="ＭＳ 明朝" w:hint="eastAsia"/>
          <w:sz w:val="22"/>
          <w:szCs w:val="22"/>
        </w:rPr>
        <w:t>等</w:t>
      </w:r>
      <w:bookmarkEnd w:id="3"/>
    </w:p>
    <w:tbl>
      <w:tblPr>
        <w:tblW w:w="895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7"/>
      </w:tblGrid>
      <w:tr w:rsidR="00D235BF" w:rsidRPr="00F96BC8" w14:paraId="46845E24" w14:textId="77777777" w:rsidTr="000C14EE">
        <w:trPr>
          <w:trHeight w:val="600"/>
        </w:trPr>
        <w:tc>
          <w:tcPr>
            <w:tcW w:w="8957" w:type="dxa"/>
          </w:tcPr>
          <w:p w14:paraId="5E3C1E01" w14:textId="0F2EB1E8" w:rsidR="00D235BF" w:rsidRPr="00F96BC8" w:rsidRDefault="00D235BF" w:rsidP="00D235BF">
            <w:pPr>
              <w:adjustRightInd w:val="0"/>
              <w:ind w:left="-24"/>
              <w:jc w:val="left"/>
              <w:textAlignment w:val="baseline"/>
              <w:rPr>
                <w:rFonts w:ascii="ＭＳ 明朝" w:hAnsi="ＭＳ 明朝"/>
                <w:sz w:val="22"/>
                <w:szCs w:val="22"/>
              </w:rPr>
            </w:pPr>
          </w:p>
          <w:p w14:paraId="4357FF14" w14:textId="77777777" w:rsidR="00D235BF" w:rsidRPr="00F96BC8" w:rsidRDefault="00D235BF" w:rsidP="00D235BF">
            <w:pPr>
              <w:adjustRightInd w:val="0"/>
              <w:ind w:left="-24"/>
              <w:jc w:val="left"/>
              <w:textAlignment w:val="baseline"/>
              <w:rPr>
                <w:rFonts w:ascii="ＭＳ 明朝" w:hAnsi="ＭＳ 明朝"/>
                <w:sz w:val="22"/>
                <w:szCs w:val="22"/>
              </w:rPr>
            </w:pPr>
          </w:p>
          <w:p w14:paraId="21E17FA1" w14:textId="77777777" w:rsidR="005E763B" w:rsidRPr="00F96BC8" w:rsidRDefault="005E763B" w:rsidP="00D235BF">
            <w:pPr>
              <w:adjustRightInd w:val="0"/>
              <w:ind w:left="-24"/>
              <w:jc w:val="left"/>
              <w:textAlignment w:val="baseline"/>
              <w:rPr>
                <w:rFonts w:ascii="ＭＳ 明朝" w:hAnsi="ＭＳ 明朝"/>
                <w:sz w:val="22"/>
                <w:szCs w:val="22"/>
              </w:rPr>
            </w:pPr>
          </w:p>
          <w:p w14:paraId="62EA0366" w14:textId="77777777" w:rsidR="00D235BF" w:rsidRPr="00F96BC8" w:rsidRDefault="00D235BF" w:rsidP="00D235BF">
            <w:pPr>
              <w:adjustRightInd w:val="0"/>
              <w:ind w:left="-24"/>
              <w:jc w:val="left"/>
              <w:textAlignment w:val="baseline"/>
              <w:rPr>
                <w:rFonts w:ascii="ＭＳ 明朝" w:hAnsi="ＭＳ 明朝"/>
                <w:sz w:val="22"/>
                <w:szCs w:val="22"/>
              </w:rPr>
            </w:pPr>
          </w:p>
          <w:p w14:paraId="46915DEF" w14:textId="0A60286F" w:rsidR="00D235BF" w:rsidRPr="00F96BC8" w:rsidRDefault="00D235BF" w:rsidP="00D235BF">
            <w:pPr>
              <w:adjustRightInd w:val="0"/>
              <w:ind w:left="-24"/>
              <w:jc w:val="left"/>
              <w:textAlignment w:val="baseline"/>
              <w:rPr>
                <w:rFonts w:ascii="ＭＳ 明朝" w:hAnsi="ＭＳ 明朝"/>
                <w:sz w:val="22"/>
                <w:szCs w:val="22"/>
              </w:rPr>
            </w:pPr>
          </w:p>
          <w:p w14:paraId="51CD79A8" w14:textId="77777777" w:rsidR="00D235BF" w:rsidRPr="00F96BC8" w:rsidRDefault="00D235BF" w:rsidP="00D235BF">
            <w:pPr>
              <w:adjustRightInd w:val="0"/>
              <w:ind w:left="-24"/>
              <w:jc w:val="left"/>
              <w:textAlignment w:val="baseline"/>
              <w:rPr>
                <w:rFonts w:ascii="ＭＳ 明朝" w:hAnsi="ＭＳ 明朝"/>
                <w:sz w:val="22"/>
                <w:szCs w:val="22"/>
              </w:rPr>
            </w:pPr>
          </w:p>
          <w:p w14:paraId="52C10815" w14:textId="77777777" w:rsidR="005E763B" w:rsidRPr="00F96BC8" w:rsidRDefault="005E763B" w:rsidP="00D235BF">
            <w:pPr>
              <w:adjustRightInd w:val="0"/>
              <w:ind w:left="-24"/>
              <w:jc w:val="left"/>
              <w:textAlignment w:val="baseline"/>
              <w:rPr>
                <w:rFonts w:ascii="ＭＳ 明朝" w:hAnsi="ＭＳ 明朝"/>
                <w:sz w:val="22"/>
                <w:szCs w:val="22"/>
              </w:rPr>
            </w:pPr>
          </w:p>
          <w:p w14:paraId="525FF69A" w14:textId="77777777" w:rsidR="00D235BF" w:rsidRPr="00F96BC8"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Pr="00F96BC8" w:rsidRDefault="00B6761D" w:rsidP="00D235BF">
      <w:pPr>
        <w:rPr>
          <w:rFonts w:ascii="ＭＳ 明朝" w:hAnsi="ＭＳ 明朝"/>
          <w:sz w:val="22"/>
          <w:szCs w:val="22"/>
        </w:rPr>
      </w:pPr>
    </w:p>
    <w:p w14:paraId="1129B84F" w14:textId="5CD17B04" w:rsidR="0065761A" w:rsidRPr="00F96BC8" w:rsidRDefault="00A51302" w:rsidP="00B6761D">
      <w:pPr>
        <w:adjustRightInd w:val="0"/>
        <w:spacing w:line="0" w:lineRule="atLeast"/>
        <w:jc w:val="left"/>
        <w:textAlignment w:val="baseline"/>
        <w:rPr>
          <w:rFonts w:ascii="ＭＳ 明朝" w:hAnsi="ＭＳ 明朝"/>
          <w:sz w:val="22"/>
          <w:szCs w:val="22"/>
        </w:rPr>
      </w:pPr>
      <w:r w:rsidRPr="00F96BC8">
        <w:rPr>
          <w:rFonts w:ascii="ＭＳ 明朝" w:hAnsi="ＭＳ 明朝" w:hint="eastAsia"/>
          <w:sz w:val="22"/>
          <w:szCs w:val="22"/>
        </w:rPr>
        <w:t>（１）</w:t>
      </w:r>
      <w:bookmarkStart w:id="4" w:name="_Hlk126150930"/>
      <w:r w:rsidRPr="00F96BC8">
        <w:rPr>
          <w:rFonts w:ascii="ＭＳ 明朝" w:hAnsi="ＭＳ 明朝" w:hint="eastAsia"/>
          <w:sz w:val="22"/>
          <w:szCs w:val="22"/>
        </w:rPr>
        <w:t>本事業実施による定性的成果目標</w:t>
      </w:r>
      <w:bookmarkEnd w:id="4"/>
    </w:p>
    <w:p w14:paraId="1CAB8035" w14:textId="4F292AFB" w:rsidR="00B6761D" w:rsidRPr="00F96BC8" w:rsidRDefault="00B6761D" w:rsidP="007C64EF">
      <w:pPr>
        <w:tabs>
          <w:tab w:val="right" w:pos="9070"/>
        </w:tabs>
        <w:spacing w:line="0" w:lineRule="atLeast"/>
        <w:rPr>
          <w:rFonts w:ascii="ＭＳ 明朝" w:hAnsi="ＭＳ 明朝"/>
          <w:sz w:val="22"/>
          <w:szCs w:val="22"/>
        </w:rPr>
      </w:pP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370"/>
      </w:tblGrid>
      <w:tr w:rsidR="00F96BC8" w:rsidRPr="00F96BC8" w14:paraId="57C0AE7F" w14:textId="77777777" w:rsidTr="000C14EE">
        <w:tc>
          <w:tcPr>
            <w:tcW w:w="1587" w:type="dxa"/>
            <w:vAlign w:val="center"/>
          </w:tcPr>
          <w:p w14:paraId="7A622A32"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7370" w:type="dxa"/>
            <w:vAlign w:val="center"/>
          </w:tcPr>
          <w:p w14:paraId="22F9C22B" w14:textId="77777777" w:rsidR="00B6761D" w:rsidRPr="00F96BC8" w:rsidRDefault="00B6761D" w:rsidP="008932E3">
            <w:pPr>
              <w:tabs>
                <w:tab w:val="right" w:pos="9070"/>
              </w:tabs>
              <w:spacing w:line="0" w:lineRule="atLeast"/>
              <w:jc w:val="left"/>
              <w:rPr>
                <w:rFonts w:ascii="ＭＳ 明朝" w:hAnsi="ＭＳ 明朝"/>
                <w:sz w:val="22"/>
                <w:szCs w:val="22"/>
              </w:rPr>
            </w:pPr>
          </w:p>
          <w:p w14:paraId="629AA4CA" w14:textId="77777777" w:rsidR="00B6761D" w:rsidRPr="00F96BC8" w:rsidRDefault="00B6761D" w:rsidP="008932E3">
            <w:pPr>
              <w:tabs>
                <w:tab w:val="right" w:pos="9070"/>
              </w:tabs>
              <w:spacing w:line="0" w:lineRule="atLeast"/>
              <w:jc w:val="left"/>
              <w:rPr>
                <w:rFonts w:ascii="ＭＳ 明朝" w:hAnsi="ＭＳ 明朝"/>
                <w:sz w:val="22"/>
                <w:szCs w:val="22"/>
              </w:rPr>
            </w:pPr>
          </w:p>
          <w:p w14:paraId="61B0C9EC" w14:textId="77777777" w:rsidR="005E763B" w:rsidRPr="00F96BC8" w:rsidRDefault="005E763B" w:rsidP="008932E3">
            <w:pPr>
              <w:tabs>
                <w:tab w:val="right" w:pos="9070"/>
              </w:tabs>
              <w:spacing w:line="0" w:lineRule="atLeast"/>
              <w:jc w:val="left"/>
              <w:rPr>
                <w:rFonts w:ascii="ＭＳ 明朝" w:hAnsi="ＭＳ 明朝"/>
                <w:sz w:val="22"/>
                <w:szCs w:val="22"/>
              </w:rPr>
            </w:pPr>
          </w:p>
          <w:p w14:paraId="563F5C31" w14:textId="77777777" w:rsidR="00B6761D" w:rsidRPr="00F96BC8" w:rsidRDefault="00B6761D" w:rsidP="008932E3">
            <w:pPr>
              <w:tabs>
                <w:tab w:val="right" w:pos="9070"/>
              </w:tabs>
              <w:spacing w:line="0" w:lineRule="atLeast"/>
              <w:jc w:val="left"/>
              <w:rPr>
                <w:rFonts w:ascii="ＭＳ 明朝" w:hAnsi="ＭＳ 明朝"/>
                <w:sz w:val="22"/>
                <w:szCs w:val="22"/>
              </w:rPr>
            </w:pPr>
          </w:p>
        </w:tc>
      </w:tr>
      <w:tr w:rsidR="00F96BC8" w:rsidRPr="00F96BC8" w14:paraId="01289018" w14:textId="77777777" w:rsidTr="000C14EE">
        <w:tc>
          <w:tcPr>
            <w:tcW w:w="1587" w:type="dxa"/>
            <w:vAlign w:val="center"/>
          </w:tcPr>
          <w:p w14:paraId="15F33128"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7370" w:type="dxa"/>
            <w:vAlign w:val="center"/>
          </w:tcPr>
          <w:p w14:paraId="2DB1780A" w14:textId="77777777" w:rsidR="00B6761D" w:rsidRPr="00F96BC8" w:rsidRDefault="00B6761D" w:rsidP="008932E3">
            <w:pPr>
              <w:tabs>
                <w:tab w:val="right" w:pos="9070"/>
              </w:tabs>
              <w:spacing w:line="0" w:lineRule="atLeast"/>
              <w:jc w:val="left"/>
              <w:rPr>
                <w:rFonts w:ascii="ＭＳ 明朝" w:hAnsi="ＭＳ 明朝"/>
                <w:sz w:val="22"/>
                <w:szCs w:val="22"/>
              </w:rPr>
            </w:pPr>
          </w:p>
          <w:p w14:paraId="0C56ED6E" w14:textId="77777777" w:rsidR="00B6761D" w:rsidRPr="00F96BC8" w:rsidRDefault="00B6761D" w:rsidP="008932E3">
            <w:pPr>
              <w:tabs>
                <w:tab w:val="right" w:pos="9070"/>
              </w:tabs>
              <w:spacing w:line="0" w:lineRule="atLeast"/>
              <w:jc w:val="left"/>
              <w:rPr>
                <w:rFonts w:ascii="ＭＳ 明朝" w:hAnsi="ＭＳ 明朝"/>
                <w:sz w:val="22"/>
                <w:szCs w:val="22"/>
              </w:rPr>
            </w:pPr>
          </w:p>
          <w:p w14:paraId="7DDF479C" w14:textId="77777777" w:rsidR="005E763B" w:rsidRPr="00F96BC8" w:rsidRDefault="005E763B" w:rsidP="008932E3">
            <w:pPr>
              <w:tabs>
                <w:tab w:val="right" w:pos="9070"/>
              </w:tabs>
              <w:spacing w:line="0" w:lineRule="atLeast"/>
              <w:jc w:val="left"/>
              <w:rPr>
                <w:rFonts w:ascii="ＭＳ 明朝" w:hAnsi="ＭＳ 明朝"/>
                <w:sz w:val="22"/>
                <w:szCs w:val="22"/>
              </w:rPr>
            </w:pPr>
          </w:p>
          <w:p w14:paraId="79CB23C7" w14:textId="77777777" w:rsidR="00B6761D" w:rsidRPr="00F96BC8" w:rsidRDefault="00B6761D" w:rsidP="008932E3">
            <w:pPr>
              <w:tabs>
                <w:tab w:val="right" w:pos="9070"/>
              </w:tabs>
              <w:spacing w:line="0" w:lineRule="atLeast"/>
              <w:jc w:val="left"/>
              <w:rPr>
                <w:rFonts w:ascii="ＭＳ 明朝" w:hAnsi="ＭＳ 明朝"/>
                <w:sz w:val="22"/>
                <w:szCs w:val="22"/>
              </w:rPr>
            </w:pPr>
          </w:p>
        </w:tc>
      </w:tr>
      <w:tr w:rsidR="00F96BC8" w:rsidRPr="00F96BC8" w14:paraId="2D439D56" w14:textId="77777777" w:rsidTr="000C14EE">
        <w:trPr>
          <w:trHeight w:val="706"/>
        </w:trPr>
        <w:tc>
          <w:tcPr>
            <w:tcW w:w="1587" w:type="dxa"/>
            <w:vAlign w:val="center"/>
          </w:tcPr>
          <w:p w14:paraId="0C2C9382"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c>
          <w:tcPr>
            <w:tcW w:w="7370" w:type="dxa"/>
            <w:vAlign w:val="center"/>
          </w:tcPr>
          <w:p w14:paraId="25238AD7" w14:textId="77777777" w:rsidR="00B6761D" w:rsidRPr="00F96BC8" w:rsidRDefault="00B6761D" w:rsidP="008932E3">
            <w:pPr>
              <w:tabs>
                <w:tab w:val="right" w:pos="9070"/>
              </w:tabs>
              <w:spacing w:line="0" w:lineRule="atLeast"/>
              <w:jc w:val="left"/>
              <w:rPr>
                <w:rFonts w:ascii="ＭＳ 明朝" w:hAnsi="ＭＳ 明朝"/>
                <w:sz w:val="22"/>
                <w:szCs w:val="22"/>
              </w:rPr>
            </w:pPr>
          </w:p>
          <w:p w14:paraId="5F922A51" w14:textId="77777777" w:rsidR="00B6761D" w:rsidRPr="00F96BC8" w:rsidRDefault="00B6761D" w:rsidP="008932E3">
            <w:pPr>
              <w:tabs>
                <w:tab w:val="right" w:pos="9070"/>
              </w:tabs>
              <w:spacing w:line="0" w:lineRule="atLeast"/>
              <w:jc w:val="left"/>
              <w:rPr>
                <w:rFonts w:ascii="ＭＳ 明朝" w:hAnsi="ＭＳ 明朝"/>
                <w:sz w:val="22"/>
                <w:szCs w:val="22"/>
              </w:rPr>
            </w:pPr>
          </w:p>
          <w:p w14:paraId="056E3D35" w14:textId="77777777" w:rsidR="005E763B" w:rsidRPr="00F96BC8" w:rsidRDefault="005E763B" w:rsidP="008932E3">
            <w:pPr>
              <w:tabs>
                <w:tab w:val="right" w:pos="9070"/>
              </w:tabs>
              <w:spacing w:line="0" w:lineRule="atLeast"/>
              <w:jc w:val="left"/>
              <w:rPr>
                <w:rFonts w:ascii="ＭＳ 明朝" w:hAnsi="ＭＳ 明朝"/>
                <w:sz w:val="22"/>
                <w:szCs w:val="22"/>
              </w:rPr>
            </w:pPr>
          </w:p>
          <w:p w14:paraId="712ED8E4" w14:textId="77777777" w:rsidR="00B6761D" w:rsidRPr="00F96BC8" w:rsidRDefault="00B6761D" w:rsidP="008932E3">
            <w:pPr>
              <w:tabs>
                <w:tab w:val="right" w:pos="9070"/>
              </w:tabs>
              <w:spacing w:line="0" w:lineRule="atLeast"/>
              <w:jc w:val="left"/>
              <w:rPr>
                <w:rFonts w:ascii="ＭＳ 明朝" w:hAnsi="ＭＳ 明朝"/>
                <w:sz w:val="22"/>
                <w:szCs w:val="22"/>
              </w:rPr>
            </w:pPr>
          </w:p>
        </w:tc>
      </w:tr>
      <w:tr w:rsidR="00F96BC8" w:rsidRPr="00F96BC8" w14:paraId="5D49AB45" w14:textId="77777777" w:rsidTr="000C14EE">
        <w:trPr>
          <w:trHeight w:val="706"/>
        </w:trPr>
        <w:tc>
          <w:tcPr>
            <w:tcW w:w="1587" w:type="dxa"/>
            <w:vAlign w:val="center"/>
          </w:tcPr>
          <w:p w14:paraId="15F7C57C"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４年目以降</w:t>
            </w:r>
          </w:p>
        </w:tc>
        <w:tc>
          <w:tcPr>
            <w:tcW w:w="7370" w:type="dxa"/>
          </w:tcPr>
          <w:p w14:paraId="5D5FE655" w14:textId="77777777" w:rsidR="00B6761D" w:rsidRPr="00F96BC8" w:rsidRDefault="00B6761D" w:rsidP="008932E3">
            <w:pPr>
              <w:tabs>
                <w:tab w:val="right" w:pos="9070"/>
              </w:tabs>
              <w:spacing w:line="0" w:lineRule="atLeast"/>
              <w:jc w:val="left"/>
              <w:rPr>
                <w:rFonts w:ascii="ＭＳ 明朝" w:hAnsi="ＭＳ 明朝"/>
                <w:sz w:val="22"/>
                <w:szCs w:val="22"/>
              </w:rPr>
            </w:pPr>
          </w:p>
          <w:p w14:paraId="4314453D" w14:textId="77777777" w:rsidR="00B6761D" w:rsidRPr="00F96BC8" w:rsidRDefault="00B6761D" w:rsidP="008932E3">
            <w:pPr>
              <w:tabs>
                <w:tab w:val="right" w:pos="9070"/>
              </w:tabs>
              <w:spacing w:line="0" w:lineRule="atLeast"/>
              <w:jc w:val="left"/>
              <w:rPr>
                <w:rFonts w:ascii="ＭＳ 明朝" w:hAnsi="ＭＳ 明朝"/>
                <w:sz w:val="22"/>
                <w:szCs w:val="22"/>
              </w:rPr>
            </w:pPr>
          </w:p>
          <w:p w14:paraId="7BB10063" w14:textId="77777777" w:rsidR="005E763B" w:rsidRPr="00F96BC8" w:rsidRDefault="005E763B" w:rsidP="008932E3">
            <w:pPr>
              <w:tabs>
                <w:tab w:val="right" w:pos="9070"/>
              </w:tabs>
              <w:spacing w:line="0" w:lineRule="atLeast"/>
              <w:jc w:val="left"/>
              <w:rPr>
                <w:rFonts w:ascii="ＭＳ 明朝" w:hAnsi="ＭＳ 明朝"/>
                <w:sz w:val="22"/>
                <w:szCs w:val="22"/>
              </w:rPr>
            </w:pPr>
          </w:p>
          <w:p w14:paraId="5068BDE4" w14:textId="77777777" w:rsidR="00B6761D" w:rsidRPr="00F96BC8" w:rsidRDefault="00B6761D" w:rsidP="008932E3">
            <w:pPr>
              <w:tabs>
                <w:tab w:val="right" w:pos="9070"/>
              </w:tabs>
              <w:spacing w:line="0" w:lineRule="atLeast"/>
              <w:jc w:val="left"/>
              <w:rPr>
                <w:rFonts w:ascii="ＭＳ 明朝" w:hAnsi="ＭＳ 明朝"/>
                <w:sz w:val="22"/>
                <w:szCs w:val="22"/>
              </w:rPr>
            </w:pPr>
          </w:p>
        </w:tc>
      </w:tr>
    </w:tbl>
    <w:p w14:paraId="6E3C4EEE" w14:textId="77777777" w:rsidR="00653D3B" w:rsidRPr="00F96BC8" w:rsidRDefault="00653D3B" w:rsidP="00653D3B">
      <w:pPr>
        <w:tabs>
          <w:tab w:val="right" w:pos="9070"/>
        </w:tabs>
        <w:ind w:leftChars="100" w:left="600" w:hangingChars="200" w:hanging="360"/>
        <w:rPr>
          <w:rFonts w:ascii="ＭＳ 明朝" w:hAnsi="ＭＳ 明朝"/>
          <w:sz w:val="18"/>
          <w:szCs w:val="18"/>
        </w:rPr>
      </w:pPr>
      <w:r w:rsidRPr="00F96BC8">
        <w:rPr>
          <w:rFonts w:ascii="HG丸ｺﾞｼｯｸM-PRO" w:eastAsia="HG丸ｺﾞｼｯｸM-PRO" w:hAnsi="ＭＳ 明朝" w:hint="eastAsia"/>
          <w:sz w:val="18"/>
          <w:szCs w:val="18"/>
        </w:rPr>
        <w:t xml:space="preserve">　</w:t>
      </w:r>
      <w:r w:rsidRPr="00F96BC8">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tblGrid>
      <w:tr w:rsidR="00653D3B" w:rsidRPr="00F96BC8" w14:paraId="1625CE59" w14:textId="77777777" w:rsidTr="007C64EF">
        <w:trPr>
          <w:trHeight w:val="884"/>
        </w:trPr>
        <w:tc>
          <w:tcPr>
            <w:tcW w:w="6833" w:type="dxa"/>
          </w:tcPr>
          <w:p w14:paraId="1AACEAA3" w14:textId="6CE8ADEC" w:rsidR="00653D3B" w:rsidRPr="00F96BC8" w:rsidRDefault="00653D3B"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１年後　→　</w:t>
            </w:r>
            <w:r w:rsidR="004F562D" w:rsidRPr="00F96BC8">
              <w:rPr>
                <w:rFonts w:ascii="ＭＳ 明朝" w:hAnsi="ＭＳ 明朝" w:hint="eastAsia"/>
                <w:sz w:val="20"/>
                <w:szCs w:val="20"/>
              </w:rPr>
              <w:t>２０２６年４月１日～２０２７年３月３１日</w:t>
            </w:r>
          </w:p>
          <w:p w14:paraId="76B23186" w14:textId="01C09E2A" w:rsidR="00653D3B" w:rsidRPr="00F96BC8" w:rsidRDefault="00653D3B"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令和８年４月１日～令和９年３月３１日</w:t>
            </w:r>
            <w:r w:rsidRPr="00F96BC8">
              <w:rPr>
                <w:rFonts w:ascii="ＭＳ 明朝" w:hAnsi="ＭＳ 明朝" w:hint="eastAsia"/>
                <w:sz w:val="20"/>
                <w:szCs w:val="20"/>
              </w:rPr>
              <w:t>）</w:t>
            </w:r>
          </w:p>
          <w:p w14:paraId="2D22D85E" w14:textId="7E9F8663" w:rsidR="00653D3B" w:rsidRPr="00F96BC8" w:rsidRDefault="00653D3B"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２年後　→　</w:t>
            </w:r>
            <w:r w:rsidR="004F562D" w:rsidRPr="00F96BC8">
              <w:rPr>
                <w:rFonts w:ascii="ＭＳ 明朝" w:hAnsi="ＭＳ 明朝" w:hint="eastAsia"/>
                <w:sz w:val="20"/>
                <w:szCs w:val="20"/>
              </w:rPr>
              <w:t>２０２７年４月１日～２０２８年３月３１日</w:t>
            </w:r>
          </w:p>
          <w:p w14:paraId="2CD35D33" w14:textId="648DC65F" w:rsidR="00653D3B" w:rsidRPr="00F96BC8" w:rsidRDefault="00653D3B"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令和９年４月１日～令和１０年３月３１日</w:t>
            </w:r>
            <w:r w:rsidRPr="00F96BC8">
              <w:rPr>
                <w:rFonts w:ascii="ＭＳ 明朝" w:hAnsi="ＭＳ 明朝" w:hint="eastAsia"/>
                <w:sz w:val="20"/>
                <w:szCs w:val="20"/>
              </w:rPr>
              <w:t>）</w:t>
            </w:r>
          </w:p>
          <w:p w14:paraId="43AB3934" w14:textId="30723272" w:rsidR="00653D3B" w:rsidRPr="00F96BC8" w:rsidRDefault="00653D3B"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３年後　→　</w:t>
            </w:r>
            <w:r w:rsidR="006A0187" w:rsidRPr="00F96BC8">
              <w:rPr>
                <w:rFonts w:ascii="ＭＳ 明朝" w:hAnsi="ＭＳ 明朝" w:hint="eastAsia"/>
                <w:sz w:val="20"/>
                <w:szCs w:val="20"/>
              </w:rPr>
              <w:t>２０２</w:t>
            </w:r>
            <w:r w:rsidR="002571B5" w:rsidRPr="00F96BC8">
              <w:rPr>
                <w:rFonts w:ascii="ＭＳ 明朝" w:hAnsi="ＭＳ 明朝" w:hint="eastAsia"/>
                <w:sz w:val="20"/>
                <w:szCs w:val="20"/>
              </w:rPr>
              <w:t>８</w:t>
            </w:r>
            <w:r w:rsidRPr="00F96BC8">
              <w:rPr>
                <w:rFonts w:ascii="ＭＳ 明朝" w:hAnsi="ＭＳ 明朝" w:hint="eastAsia"/>
                <w:sz w:val="20"/>
                <w:szCs w:val="20"/>
              </w:rPr>
              <w:t>年４月</w:t>
            </w:r>
            <w:r w:rsidR="00D64FDC" w:rsidRPr="00F96BC8">
              <w:rPr>
                <w:rFonts w:ascii="ＭＳ 明朝" w:hAnsi="ＭＳ 明朝" w:hint="eastAsia"/>
                <w:sz w:val="20"/>
                <w:szCs w:val="20"/>
              </w:rPr>
              <w:t>３</w:t>
            </w:r>
            <w:r w:rsidRPr="00F96BC8">
              <w:rPr>
                <w:rFonts w:ascii="ＭＳ 明朝" w:hAnsi="ＭＳ 明朝" w:hint="eastAsia"/>
                <w:sz w:val="20"/>
                <w:szCs w:val="20"/>
              </w:rPr>
              <w:t>日～</w:t>
            </w:r>
            <w:r w:rsidR="006A0187" w:rsidRPr="00F96BC8">
              <w:rPr>
                <w:rFonts w:ascii="ＭＳ 明朝" w:hAnsi="ＭＳ 明朝" w:hint="eastAsia"/>
                <w:sz w:val="20"/>
                <w:szCs w:val="20"/>
              </w:rPr>
              <w:t>２０２</w:t>
            </w:r>
            <w:r w:rsidR="002571B5" w:rsidRPr="00F96BC8">
              <w:rPr>
                <w:rFonts w:ascii="ＭＳ 明朝" w:hAnsi="ＭＳ 明朝" w:hint="eastAsia"/>
                <w:sz w:val="20"/>
                <w:szCs w:val="20"/>
              </w:rPr>
              <w:t>９</w:t>
            </w:r>
            <w:r w:rsidRPr="00F96BC8">
              <w:rPr>
                <w:rFonts w:ascii="ＭＳ 明朝" w:hAnsi="ＭＳ 明朝" w:hint="eastAsia"/>
                <w:sz w:val="20"/>
                <w:szCs w:val="20"/>
              </w:rPr>
              <w:t>年３月３</w:t>
            </w:r>
            <w:r w:rsidR="00D64FDC" w:rsidRPr="00F96BC8">
              <w:rPr>
                <w:rFonts w:ascii="ＭＳ 明朝" w:hAnsi="ＭＳ 明朝" w:hint="eastAsia"/>
                <w:sz w:val="20"/>
                <w:szCs w:val="20"/>
              </w:rPr>
              <w:t>０</w:t>
            </w:r>
            <w:r w:rsidRPr="00F96BC8">
              <w:rPr>
                <w:rFonts w:ascii="ＭＳ 明朝" w:hAnsi="ＭＳ 明朝" w:hint="eastAsia"/>
                <w:sz w:val="20"/>
                <w:szCs w:val="20"/>
              </w:rPr>
              <w:t>日</w:t>
            </w:r>
          </w:p>
          <w:p w14:paraId="1ABE6B44" w14:textId="56F0231B" w:rsidR="00653D3B" w:rsidRPr="00F96BC8" w:rsidRDefault="00653D3B" w:rsidP="003F25AD">
            <w:pPr>
              <w:tabs>
                <w:tab w:val="right" w:pos="9070"/>
              </w:tabs>
              <w:ind w:firstLineChars="63" w:firstLine="126"/>
              <w:rPr>
                <w:rFonts w:ascii="HG丸ｺﾞｼｯｸM-PRO" w:eastAsia="HG丸ｺﾞｼｯｸM-PRO" w:hAnsi="ＭＳ 明朝"/>
                <w:sz w:val="18"/>
                <w:szCs w:val="18"/>
              </w:rPr>
            </w:pPr>
            <w:r w:rsidRPr="00F96BC8">
              <w:rPr>
                <w:rFonts w:ascii="ＭＳ 明朝" w:hAnsi="ＭＳ 明朝" w:hint="eastAsia"/>
                <w:sz w:val="20"/>
                <w:szCs w:val="20"/>
              </w:rPr>
              <w:t xml:space="preserve">　　　　　　（令和</w:t>
            </w:r>
            <w:r w:rsidR="002571B5" w:rsidRPr="00F96BC8">
              <w:rPr>
                <w:rFonts w:ascii="ＭＳ 明朝" w:hAnsi="ＭＳ 明朝" w:hint="eastAsia"/>
                <w:sz w:val="20"/>
                <w:szCs w:val="20"/>
              </w:rPr>
              <w:t>１０</w:t>
            </w:r>
            <w:r w:rsidRPr="00F96BC8">
              <w:rPr>
                <w:rFonts w:ascii="ＭＳ 明朝" w:hAnsi="ＭＳ 明朝" w:hint="eastAsia"/>
                <w:sz w:val="20"/>
                <w:szCs w:val="20"/>
              </w:rPr>
              <w:t>年４月</w:t>
            </w:r>
            <w:r w:rsidR="00D64FDC" w:rsidRPr="00F96BC8">
              <w:rPr>
                <w:rFonts w:ascii="ＭＳ 明朝" w:hAnsi="ＭＳ 明朝" w:hint="eastAsia"/>
                <w:sz w:val="20"/>
                <w:szCs w:val="20"/>
              </w:rPr>
              <w:t>３</w:t>
            </w:r>
            <w:r w:rsidRPr="00F96BC8">
              <w:rPr>
                <w:rFonts w:ascii="ＭＳ 明朝" w:hAnsi="ＭＳ 明朝" w:hint="eastAsia"/>
                <w:sz w:val="20"/>
                <w:szCs w:val="20"/>
              </w:rPr>
              <w:t>日～令和</w:t>
            </w:r>
            <w:r w:rsidR="00A91BA6" w:rsidRPr="00F96BC8">
              <w:rPr>
                <w:rFonts w:ascii="ＭＳ 明朝" w:hAnsi="ＭＳ 明朝" w:hint="eastAsia"/>
                <w:sz w:val="20"/>
                <w:szCs w:val="20"/>
              </w:rPr>
              <w:t>１</w:t>
            </w:r>
            <w:r w:rsidR="002571B5" w:rsidRPr="00F96BC8">
              <w:rPr>
                <w:rFonts w:ascii="ＭＳ 明朝" w:hAnsi="ＭＳ 明朝" w:hint="eastAsia"/>
                <w:sz w:val="20"/>
                <w:szCs w:val="20"/>
              </w:rPr>
              <w:t>１</w:t>
            </w:r>
            <w:r w:rsidRPr="00F96BC8">
              <w:rPr>
                <w:rFonts w:ascii="ＭＳ 明朝" w:hAnsi="ＭＳ 明朝" w:hint="eastAsia"/>
                <w:sz w:val="20"/>
                <w:szCs w:val="20"/>
              </w:rPr>
              <w:t>年３月３</w:t>
            </w:r>
            <w:r w:rsidR="00D64FDC" w:rsidRPr="00F96BC8">
              <w:rPr>
                <w:rFonts w:ascii="ＭＳ 明朝" w:hAnsi="ＭＳ 明朝" w:hint="eastAsia"/>
                <w:sz w:val="20"/>
                <w:szCs w:val="20"/>
              </w:rPr>
              <w:t>０</w:t>
            </w:r>
            <w:r w:rsidRPr="00F96BC8">
              <w:rPr>
                <w:rFonts w:ascii="ＭＳ 明朝" w:hAnsi="ＭＳ 明朝" w:hint="eastAsia"/>
                <w:sz w:val="20"/>
                <w:szCs w:val="20"/>
              </w:rPr>
              <w:t>日）</w:t>
            </w:r>
          </w:p>
        </w:tc>
      </w:tr>
    </w:tbl>
    <w:p w14:paraId="4369DA1D" w14:textId="77777777" w:rsidR="00653D3B" w:rsidRPr="00F96BC8" w:rsidRDefault="00653D3B" w:rsidP="00B6761D">
      <w:pPr>
        <w:tabs>
          <w:tab w:val="right" w:pos="9070"/>
        </w:tabs>
        <w:spacing w:line="0" w:lineRule="atLeast"/>
        <w:rPr>
          <w:rFonts w:ascii="ＭＳ 明朝" w:hAnsi="ＭＳ 明朝"/>
          <w:sz w:val="22"/>
          <w:szCs w:val="22"/>
        </w:rPr>
      </w:pPr>
    </w:p>
    <w:p w14:paraId="4EE163B3" w14:textId="44319858" w:rsidR="00C87BA5" w:rsidRPr="00F96BC8" w:rsidRDefault="005E763B" w:rsidP="00EA441F">
      <w:pPr>
        <w:tabs>
          <w:tab w:val="right" w:pos="9070"/>
        </w:tabs>
        <w:spacing w:line="0" w:lineRule="atLeast"/>
        <w:rPr>
          <w:rFonts w:ascii="ＭＳ 明朝" w:hAnsi="ＭＳ 明朝"/>
          <w:sz w:val="22"/>
          <w:szCs w:val="22"/>
        </w:rPr>
      </w:pPr>
      <w:r w:rsidRPr="00F96BC8">
        <w:rPr>
          <w:rFonts w:ascii="ＭＳ 明朝" w:hAnsi="ＭＳ 明朝"/>
          <w:sz w:val="22"/>
          <w:szCs w:val="22"/>
        </w:rPr>
        <w:br w:type="page"/>
      </w:r>
      <w:r w:rsidR="008E1674" w:rsidRPr="00F96BC8">
        <w:rPr>
          <w:rFonts w:ascii="ＭＳ 明朝" w:hAnsi="ＭＳ 明朝" w:hint="eastAsia"/>
          <w:sz w:val="22"/>
          <w:szCs w:val="22"/>
        </w:rPr>
        <w:lastRenderedPageBreak/>
        <w:t>（２）</w:t>
      </w:r>
      <w:r w:rsidR="00B6761D" w:rsidRPr="00F96BC8">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F96BC8" w:rsidRPr="00F96BC8" w14:paraId="6097D09E" w14:textId="77777777" w:rsidTr="00A94949">
        <w:tc>
          <w:tcPr>
            <w:tcW w:w="2342" w:type="dxa"/>
            <w:gridSpan w:val="2"/>
            <w:vAlign w:val="center"/>
          </w:tcPr>
          <w:p w14:paraId="37BAA9B6"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指標項目</w:t>
            </w:r>
          </w:p>
        </w:tc>
        <w:tc>
          <w:tcPr>
            <w:tcW w:w="1756" w:type="dxa"/>
            <w:vAlign w:val="center"/>
          </w:tcPr>
          <w:p w14:paraId="0F0D833C"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構成員等</w:t>
            </w:r>
          </w:p>
          <w:p w14:paraId="14705FA7"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1249" w:type="dxa"/>
            <w:vAlign w:val="center"/>
          </w:tcPr>
          <w:p w14:paraId="5389143B"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1249" w:type="dxa"/>
            <w:vAlign w:val="center"/>
          </w:tcPr>
          <w:p w14:paraId="4CD9F4F9"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r>
      <w:tr w:rsidR="00F96BC8" w:rsidRPr="00F96BC8"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F96BC8" w:rsidRDefault="00B6761D" w:rsidP="008932E3">
            <w:pPr>
              <w:tabs>
                <w:tab w:val="right" w:pos="9070"/>
              </w:tabs>
              <w:spacing w:line="0" w:lineRule="atLeast"/>
              <w:ind w:left="113" w:right="113"/>
              <w:jc w:val="center"/>
              <w:rPr>
                <w:rFonts w:ascii="ＭＳ 明朝" w:hAnsi="ＭＳ 明朝"/>
                <w:sz w:val="22"/>
                <w:szCs w:val="22"/>
              </w:rPr>
            </w:pPr>
            <w:r w:rsidRPr="00F96BC8">
              <w:rPr>
                <w:rFonts w:ascii="ＭＳ Ｐ明朝" w:eastAsia="ＭＳ Ｐ明朝" w:hAnsi="ＭＳ Ｐ明朝" w:hint="eastAsia"/>
                <w:sz w:val="22"/>
                <w:szCs w:val="22"/>
                <w:eastAsianLayout w:id="1979427072" w:vert="1" w:vertCompress="1"/>
              </w:rPr>
              <w:t>ⅰ</w:t>
            </w:r>
            <w:r w:rsidRPr="00F96BC8">
              <w:rPr>
                <w:rFonts w:ascii="ＭＳ Ｐ明朝" w:eastAsia="ＭＳ Ｐ明朝" w:hAnsi="ＭＳ Ｐ明朝" w:hint="eastAsia"/>
                <w:sz w:val="22"/>
                <w:szCs w:val="22"/>
              </w:rPr>
              <w:t xml:space="preserve">　</w:t>
            </w:r>
            <w:r w:rsidRPr="00F96BC8">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5131595F"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56" w:type="dxa"/>
            <w:vMerge w:val="restart"/>
            <w:vAlign w:val="center"/>
          </w:tcPr>
          <w:p w14:paraId="6D3E632F"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構成員等</w:t>
            </w:r>
          </w:p>
          <w:p w14:paraId="0D6FE6EE" w14:textId="77777777" w:rsidR="00B6761D" w:rsidRPr="00F96BC8" w:rsidRDefault="00B6761D" w:rsidP="00041FDD">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18FAFED2"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F96BC8" w:rsidRDefault="00B6761D" w:rsidP="008932E3">
            <w:pPr>
              <w:tabs>
                <w:tab w:val="right" w:pos="9070"/>
              </w:tabs>
              <w:spacing w:line="0" w:lineRule="atLeast"/>
              <w:jc w:val="center"/>
              <w:rPr>
                <w:rFonts w:ascii="ＭＳ 明朝" w:hAnsi="ＭＳ 明朝"/>
                <w:sz w:val="22"/>
                <w:szCs w:val="22"/>
              </w:rPr>
            </w:pPr>
          </w:p>
        </w:tc>
      </w:tr>
      <w:tr w:rsidR="00F96BC8" w:rsidRPr="00F96BC8" w14:paraId="0AAE407C" w14:textId="77777777" w:rsidTr="00A94949">
        <w:tc>
          <w:tcPr>
            <w:tcW w:w="651" w:type="dxa"/>
            <w:vMerge/>
            <w:tcBorders>
              <w:right w:val="dotted" w:sz="4" w:space="0" w:color="auto"/>
            </w:tcBorders>
          </w:tcPr>
          <w:p w14:paraId="69B6F3B3" w14:textId="77777777" w:rsidR="00B6761D" w:rsidRPr="00F96BC8"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１人当たりの</w:t>
            </w:r>
          </w:p>
          <w:p w14:paraId="3BD4F5B1"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73E253BA"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56" w:type="dxa"/>
            <w:vMerge/>
          </w:tcPr>
          <w:p w14:paraId="4CB2EAE6" w14:textId="77777777" w:rsidR="00B6761D" w:rsidRPr="00F96BC8"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F96BC8" w:rsidRDefault="00B6761D" w:rsidP="008932E3">
            <w:pPr>
              <w:tabs>
                <w:tab w:val="right" w:pos="9070"/>
              </w:tabs>
              <w:spacing w:line="0" w:lineRule="atLeast"/>
              <w:jc w:val="center"/>
              <w:rPr>
                <w:rFonts w:ascii="ＭＳ 明朝" w:hAnsi="ＭＳ 明朝"/>
                <w:sz w:val="22"/>
                <w:szCs w:val="22"/>
              </w:rPr>
            </w:pPr>
          </w:p>
        </w:tc>
      </w:tr>
      <w:tr w:rsidR="00F96BC8" w:rsidRPr="00F96BC8" w14:paraId="59924E8F" w14:textId="77777777" w:rsidTr="00A94949">
        <w:tc>
          <w:tcPr>
            <w:tcW w:w="651" w:type="dxa"/>
            <w:vMerge/>
            <w:tcBorders>
              <w:right w:val="dotted" w:sz="4" w:space="0" w:color="auto"/>
            </w:tcBorders>
          </w:tcPr>
          <w:p w14:paraId="59EC9B1B" w14:textId="77777777" w:rsidR="00B6761D" w:rsidRPr="00F96BC8"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営業利益</w:t>
            </w:r>
          </w:p>
          <w:p w14:paraId="5F8740F8"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56" w:type="dxa"/>
            <w:vMerge/>
          </w:tcPr>
          <w:p w14:paraId="62D44880" w14:textId="77777777" w:rsidR="00B6761D" w:rsidRPr="00F96BC8"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F96BC8" w:rsidRDefault="00B6761D" w:rsidP="008932E3">
            <w:pPr>
              <w:tabs>
                <w:tab w:val="right" w:pos="9070"/>
              </w:tabs>
              <w:spacing w:line="0" w:lineRule="atLeast"/>
              <w:jc w:val="center"/>
              <w:rPr>
                <w:rFonts w:ascii="ＭＳ 明朝" w:hAnsi="ＭＳ 明朝"/>
                <w:sz w:val="22"/>
                <w:szCs w:val="22"/>
              </w:rPr>
            </w:pPr>
          </w:p>
        </w:tc>
      </w:tr>
      <w:tr w:rsidR="00F96BC8" w:rsidRPr="00F96BC8" w14:paraId="287C9C33" w14:textId="77777777" w:rsidTr="00A94949">
        <w:tc>
          <w:tcPr>
            <w:tcW w:w="2342" w:type="dxa"/>
            <w:gridSpan w:val="2"/>
          </w:tcPr>
          <w:p w14:paraId="5CDCA401"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ⅱ　</w:t>
            </w:r>
            <w:r w:rsidRPr="00F96BC8">
              <w:rPr>
                <w:rFonts w:ascii="ＭＳ 明朝" w:hAnsi="ＭＳ 明朝" w:hint="eastAsia"/>
                <w:sz w:val="22"/>
                <w:szCs w:val="22"/>
              </w:rPr>
              <w:t>売上高の増加</w:t>
            </w:r>
          </w:p>
          <w:p w14:paraId="178CB553"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p>
          <w:p w14:paraId="0C14E767"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56" w:type="dxa"/>
            <w:vAlign w:val="center"/>
          </w:tcPr>
          <w:p w14:paraId="18FE2161"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構成員等</w:t>
            </w:r>
          </w:p>
          <w:p w14:paraId="68533A3D" w14:textId="77777777" w:rsidR="00B6761D" w:rsidRPr="00F96BC8" w:rsidRDefault="00B6761D" w:rsidP="00041FDD">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5BEE123F"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F96BC8" w:rsidRDefault="00B6761D" w:rsidP="008932E3">
            <w:pPr>
              <w:tabs>
                <w:tab w:val="right" w:pos="9070"/>
              </w:tabs>
              <w:spacing w:line="0" w:lineRule="atLeast"/>
              <w:jc w:val="center"/>
              <w:rPr>
                <w:rFonts w:ascii="ＭＳ 明朝" w:hAnsi="ＭＳ 明朝"/>
                <w:sz w:val="22"/>
                <w:szCs w:val="22"/>
              </w:rPr>
            </w:pPr>
          </w:p>
        </w:tc>
      </w:tr>
      <w:tr w:rsidR="00F96BC8" w:rsidRPr="00F96BC8" w14:paraId="5D8A5049" w14:textId="77777777" w:rsidTr="00A94949">
        <w:tc>
          <w:tcPr>
            <w:tcW w:w="2342" w:type="dxa"/>
            <w:gridSpan w:val="2"/>
          </w:tcPr>
          <w:p w14:paraId="4F811CE1"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ⅲ　</w:t>
            </w:r>
            <w:r w:rsidRPr="00F96BC8">
              <w:rPr>
                <w:rFonts w:ascii="ＭＳ 明朝" w:hAnsi="ＭＳ 明朝" w:hint="eastAsia"/>
                <w:sz w:val="22"/>
                <w:szCs w:val="22"/>
              </w:rPr>
              <w:t>コストの削減</w:t>
            </w:r>
          </w:p>
          <w:p w14:paraId="273DC11A"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p>
          <w:p w14:paraId="0725C25D"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56" w:type="dxa"/>
            <w:vAlign w:val="center"/>
          </w:tcPr>
          <w:p w14:paraId="4E9E1AF0"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構成員等</w:t>
            </w:r>
          </w:p>
          <w:p w14:paraId="227C4906" w14:textId="77777777" w:rsidR="00B6761D" w:rsidRPr="00F96BC8" w:rsidRDefault="00B6761D" w:rsidP="00041FDD">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150A2ADF"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F96BC8" w:rsidRDefault="00B6761D" w:rsidP="008932E3">
            <w:pPr>
              <w:tabs>
                <w:tab w:val="right" w:pos="9070"/>
              </w:tabs>
              <w:spacing w:line="0" w:lineRule="atLeast"/>
              <w:jc w:val="center"/>
              <w:rPr>
                <w:rFonts w:ascii="ＭＳ 明朝" w:hAnsi="ＭＳ 明朝"/>
                <w:sz w:val="22"/>
                <w:szCs w:val="22"/>
              </w:rPr>
            </w:pPr>
          </w:p>
        </w:tc>
      </w:tr>
      <w:tr w:rsidR="00F96BC8" w:rsidRPr="00F96BC8" w14:paraId="0DD92FC5" w14:textId="77777777" w:rsidTr="00A94949">
        <w:tc>
          <w:tcPr>
            <w:tcW w:w="2342" w:type="dxa"/>
            <w:gridSpan w:val="2"/>
          </w:tcPr>
          <w:p w14:paraId="1E36DFD5"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ⅳ　（</w:t>
            </w:r>
            <w:r w:rsidRPr="00F96BC8">
              <w:rPr>
                <w:rFonts w:ascii="ＭＳ 明朝" w:hAnsi="ＭＳ 明朝" w:hint="eastAsia"/>
                <w:sz w:val="22"/>
                <w:szCs w:val="22"/>
              </w:rPr>
              <w:t>任意設定指標）</w:t>
            </w:r>
          </w:p>
          <w:p w14:paraId="3A35AF1E"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p>
          <w:p w14:paraId="388BE957"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56" w:type="dxa"/>
            <w:vAlign w:val="center"/>
          </w:tcPr>
          <w:p w14:paraId="6A838778"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構成員等</w:t>
            </w:r>
          </w:p>
          <w:p w14:paraId="52F0F0C4" w14:textId="77777777" w:rsidR="00B6761D" w:rsidRPr="00F96BC8" w:rsidRDefault="00B6761D" w:rsidP="00041FDD">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005177CF"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F96BC8" w:rsidRDefault="00B6761D" w:rsidP="008932E3">
            <w:pPr>
              <w:tabs>
                <w:tab w:val="right" w:pos="9070"/>
              </w:tabs>
              <w:spacing w:line="0" w:lineRule="atLeast"/>
              <w:jc w:val="center"/>
              <w:rPr>
                <w:rFonts w:ascii="ＭＳ 明朝" w:hAnsi="ＭＳ 明朝"/>
                <w:sz w:val="22"/>
                <w:szCs w:val="22"/>
              </w:rPr>
            </w:pPr>
          </w:p>
        </w:tc>
      </w:tr>
    </w:tbl>
    <w:p w14:paraId="6FE14AB1" w14:textId="77777777" w:rsidR="00893C61" w:rsidRPr="00F96BC8" w:rsidRDefault="00893C61" w:rsidP="00893C61">
      <w:pPr>
        <w:adjustRightInd w:val="0"/>
        <w:ind w:left="180" w:hangingChars="100" w:hanging="180"/>
        <w:jc w:val="left"/>
        <w:textAlignment w:val="baseline"/>
        <w:rPr>
          <w:rFonts w:ascii="ＭＳ 明朝" w:hAnsi="ＭＳ 明朝" w:cs="ＭＳ 明朝"/>
          <w:kern w:val="0"/>
          <w:sz w:val="18"/>
          <w:szCs w:val="18"/>
        </w:rPr>
      </w:pPr>
      <w:r w:rsidRPr="00F96BC8">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30FB5459" w14:textId="585584F8" w:rsidR="00893C61" w:rsidRPr="00F96BC8" w:rsidRDefault="00893C61" w:rsidP="00893C61">
      <w:pPr>
        <w:adjustRightInd w:val="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※２年後、３年後の数値は現状</w:t>
      </w:r>
      <w:r w:rsidR="00726B12" w:rsidRPr="00F96BC8">
        <w:rPr>
          <w:rFonts w:ascii="ＭＳ 明朝" w:hAnsi="ＭＳ 明朝" w:cs="ＭＳ 明朝" w:hint="eastAsia"/>
          <w:kern w:val="0"/>
          <w:sz w:val="18"/>
          <w:szCs w:val="18"/>
        </w:rPr>
        <w:t>（直近の財務諸表等の数値または直近１２カ月）</w:t>
      </w:r>
      <w:r w:rsidRPr="00F96BC8">
        <w:rPr>
          <w:rFonts w:ascii="ＭＳ 明朝" w:hAnsi="ＭＳ 明朝" w:cs="ＭＳ 明朝" w:hint="eastAsia"/>
          <w:kern w:val="0"/>
          <w:sz w:val="18"/>
          <w:szCs w:val="18"/>
        </w:rPr>
        <w:t>の数値を基準に記入してください。</w:t>
      </w:r>
    </w:p>
    <w:p w14:paraId="3EFADE72" w14:textId="5C6995D7" w:rsidR="00726B12" w:rsidRPr="00F96BC8" w:rsidRDefault="00726B12" w:rsidP="00893C61">
      <w:pPr>
        <w:adjustRightInd w:val="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※事業実施後、より実態に即した数値に見直すことが可能です。また、事業を実施し、申請時に設定した指標以外に成果をもたらす見込みがある場合に新たに指標を設定することが可能です。</w:t>
      </w:r>
    </w:p>
    <w:p w14:paraId="600A3FC1" w14:textId="5DA10B25" w:rsidR="00D235BF" w:rsidRPr="00F96BC8" w:rsidRDefault="00D235BF" w:rsidP="00D235BF">
      <w:pPr>
        <w:rPr>
          <w:rFonts w:ascii="ＭＳ 明朝" w:hAnsi="ＭＳ 明朝"/>
          <w:sz w:val="22"/>
          <w:szCs w:val="22"/>
        </w:rPr>
      </w:pPr>
      <w:r w:rsidRPr="00F96BC8">
        <w:rPr>
          <w:rFonts w:ascii="ＭＳ 明朝" w:hAnsi="ＭＳ 明朝"/>
          <w:sz w:val="22"/>
          <w:szCs w:val="22"/>
        </w:rPr>
        <w:br w:type="page"/>
      </w:r>
      <w:r w:rsidRPr="00F96BC8">
        <w:rPr>
          <w:rFonts w:ascii="ＭＳ 明朝" w:hAnsi="ＭＳ 明朝" w:hint="eastAsia"/>
          <w:sz w:val="22"/>
          <w:szCs w:val="22"/>
        </w:rPr>
        <w:lastRenderedPageBreak/>
        <w:t>（別紙２）</w:t>
      </w:r>
    </w:p>
    <w:p w14:paraId="043CA8E2"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　費　明　細　表</w:t>
      </w:r>
    </w:p>
    <w:p w14:paraId="26278A72" w14:textId="77777777" w:rsidR="00D235BF" w:rsidRPr="00F96BC8" w:rsidRDefault="00D235BF" w:rsidP="00D235BF">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F96BC8" w:rsidRPr="00F96BC8" w14:paraId="6FB39288" w14:textId="77777777" w:rsidTr="00D235BF">
        <w:tc>
          <w:tcPr>
            <w:tcW w:w="822" w:type="pct"/>
            <w:vMerge w:val="restart"/>
            <w:vAlign w:val="center"/>
          </w:tcPr>
          <w:p w14:paraId="55F6EE8F"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経費科目</w:t>
            </w:r>
          </w:p>
        </w:tc>
        <w:tc>
          <w:tcPr>
            <w:tcW w:w="4178" w:type="pct"/>
            <w:gridSpan w:val="4"/>
          </w:tcPr>
          <w:p w14:paraId="7D2AD829"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補助事業に要する経費</w:t>
            </w:r>
          </w:p>
        </w:tc>
      </w:tr>
      <w:tr w:rsidR="00F96BC8" w:rsidRPr="00F96BC8" w14:paraId="1D5E3E2E" w14:textId="77777777" w:rsidTr="00D235BF">
        <w:tc>
          <w:tcPr>
            <w:tcW w:w="822" w:type="pct"/>
            <w:vMerge/>
          </w:tcPr>
          <w:p w14:paraId="57094C23" w14:textId="77777777" w:rsidR="00D235BF" w:rsidRPr="00F96BC8"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補助金額</w:t>
            </w:r>
            <w:r w:rsidR="00265B83" w:rsidRPr="00F96BC8">
              <w:rPr>
                <w:rFonts w:ascii="ＭＳ 明朝" w:hAnsi="ＭＳ 明朝" w:cs="ＭＳ 明朝" w:hint="eastAsia"/>
                <w:kern w:val="0"/>
                <w:sz w:val="22"/>
                <w:szCs w:val="22"/>
              </w:rPr>
              <w:t>（Ａ）</w:t>
            </w:r>
          </w:p>
          <w:p w14:paraId="0A8D5C27" w14:textId="77777777" w:rsidR="0074606C" w:rsidRPr="00F96BC8" w:rsidRDefault="0074606C"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44" w:type="pct"/>
            <w:vAlign w:val="center"/>
          </w:tcPr>
          <w:p w14:paraId="6C150A60" w14:textId="77777777" w:rsidR="00D235BF" w:rsidRPr="00F96BC8" w:rsidRDefault="00D235BF" w:rsidP="00BD60C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自己負担額</w:t>
            </w:r>
            <w:r w:rsidR="00265B83" w:rsidRPr="00F96BC8">
              <w:rPr>
                <w:rFonts w:ascii="ＭＳ 明朝" w:hAnsi="ＭＳ 明朝" w:cs="ＭＳ 明朝" w:hint="eastAsia"/>
                <w:kern w:val="0"/>
                <w:sz w:val="22"/>
                <w:szCs w:val="22"/>
              </w:rPr>
              <w:t>（Ｂ）</w:t>
            </w:r>
          </w:p>
          <w:p w14:paraId="7E3BE647" w14:textId="77777777" w:rsidR="0074606C" w:rsidRPr="00F96BC8" w:rsidRDefault="0074606C"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44" w:type="pct"/>
            <w:vAlign w:val="center"/>
          </w:tcPr>
          <w:p w14:paraId="5AFE3717" w14:textId="77777777" w:rsidR="0074606C" w:rsidRPr="00F96BC8" w:rsidRDefault="00D235BF" w:rsidP="0074606C">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合計</w:t>
            </w:r>
            <w:r w:rsidR="00265B83" w:rsidRPr="00F96BC8">
              <w:rPr>
                <w:rFonts w:ascii="ＭＳ 明朝" w:hAnsi="ＭＳ 明朝" w:cs="ＭＳ 明朝" w:hint="eastAsia"/>
                <w:kern w:val="0"/>
                <w:sz w:val="22"/>
                <w:szCs w:val="22"/>
              </w:rPr>
              <w:t>（Ｃ）</w:t>
            </w:r>
          </w:p>
          <w:p w14:paraId="65944C96" w14:textId="77777777" w:rsidR="0074606C" w:rsidRPr="00F96BC8" w:rsidRDefault="0074606C" w:rsidP="0074606C">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44" w:type="pct"/>
          </w:tcPr>
          <w:p w14:paraId="054B1187"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積算基礎</w:t>
            </w:r>
            <w:r w:rsidR="00265B83" w:rsidRPr="00F96BC8">
              <w:rPr>
                <w:rFonts w:ascii="ＭＳ 明朝" w:hAnsi="ＭＳ 明朝" w:cs="ＭＳ 明朝" w:hint="eastAsia"/>
                <w:kern w:val="0"/>
                <w:sz w:val="22"/>
                <w:szCs w:val="22"/>
              </w:rPr>
              <w:t>（Ｄ）</w:t>
            </w:r>
          </w:p>
          <w:p w14:paraId="2BEC2543" w14:textId="77777777" w:rsidR="0074606C" w:rsidRPr="00F96BC8" w:rsidRDefault="0074606C"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（税込）</w:t>
            </w:r>
          </w:p>
        </w:tc>
      </w:tr>
      <w:tr w:rsidR="00F96BC8" w:rsidRPr="00F96BC8" w14:paraId="516EE775" w14:textId="77777777" w:rsidTr="002345F5">
        <w:trPr>
          <w:trHeight w:val="3000"/>
        </w:trPr>
        <w:tc>
          <w:tcPr>
            <w:tcW w:w="822" w:type="pct"/>
            <w:vAlign w:val="center"/>
          </w:tcPr>
          <w:p w14:paraId="43841F16"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謝　　金</w:t>
            </w:r>
          </w:p>
          <w:p w14:paraId="3EA9678F" w14:textId="77777777" w:rsidR="00D235BF" w:rsidRPr="00F96BC8" w:rsidRDefault="00D235BF" w:rsidP="000514D9">
            <w:pPr>
              <w:textAlignment w:val="baseline"/>
              <w:rPr>
                <w:rFonts w:ascii="ＭＳ 明朝" w:hAnsi="ＭＳ 明朝" w:cs="ＭＳ 明朝"/>
                <w:kern w:val="0"/>
                <w:sz w:val="22"/>
                <w:szCs w:val="22"/>
              </w:rPr>
            </w:pPr>
          </w:p>
          <w:p w14:paraId="03F6A741"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旅　　費</w:t>
            </w:r>
          </w:p>
          <w:p w14:paraId="287B14F9" w14:textId="77777777" w:rsidR="00D235BF" w:rsidRPr="00F96BC8" w:rsidRDefault="00D235BF" w:rsidP="000514D9">
            <w:pPr>
              <w:textAlignment w:val="baseline"/>
              <w:rPr>
                <w:rFonts w:ascii="ＭＳ 明朝" w:hAnsi="ＭＳ 明朝" w:cs="ＭＳ 明朝"/>
                <w:kern w:val="0"/>
                <w:sz w:val="22"/>
                <w:szCs w:val="22"/>
              </w:rPr>
            </w:pPr>
          </w:p>
          <w:p w14:paraId="14E05C51"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消耗品費</w:t>
            </w:r>
          </w:p>
          <w:p w14:paraId="7E424A51"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5029FCC9"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75D3927E"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50A7E60E"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543191B5" w14:textId="77777777" w:rsidR="00D235BF" w:rsidRPr="00F96BC8" w:rsidRDefault="000514D9" w:rsidP="000514D9">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 託 費</w:t>
            </w:r>
          </w:p>
        </w:tc>
        <w:tc>
          <w:tcPr>
            <w:tcW w:w="1044" w:type="pct"/>
          </w:tcPr>
          <w:p w14:paraId="0CAFB8CE" w14:textId="77777777" w:rsidR="00D235BF" w:rsidRPr="00F96BC8" w:rsidRDefault="00D235BF" w:rsidP="002345F5">
            <w:pPr>
              <w:jc w:val="right"/>
              <w:textAlignment w:val="baseline"/>
              <w:rPr>
                <w:rFonts w:ascii="ＭＳ 明朝" w:hAnsi="ＭＳ 明朝" w:cs="ＭＳ 明朝"/>
                <w:kern w:val="0"/>
                <w:sz w:val="22"/>
                <w:szCs w:val="22"/>
              </w:rPr>
            </w:pPr>
          </w:p>
        </w:tc>
        <w:tc>
          <w:tcPr>
            <w:tcW w:w="1044" w:type="pct"/>
          </w:tcPr>
          <w:p w14:paraId="4C516777" w14:textId="77777777" w:rsidR="00D235BF" w:rsidRPr="00F96BC8"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F96BC8"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F96BC8" w:rsidRDefault="00D235BF" w:rsidP="002345F5">
            <w:pPr>
              <w:jc w:val="right"/>
              <w:textAlignment w:val="baseline"/>
              <w:rPr>
                <w:rFonts w:ascii="ＭＳ 明朝" w:hAnsi="ＭＳ 明朝" w:cs="ＭＳ 明朝"/>
                <w:kern w:val="0"/>
                <w:sz w:val="22"/>
                <w:szCs w:val="22"/>
              </w:rPr>
            </w:pPr>
          </w:p>
        </w:tc>
      </w:tr>
      <w:tr w:rsidR="00F96BC8" w:rsidRPr="00F96BC8" w14:paraId="13D4236B" w14:textId="77777777" w:rsidTr="002345F5">
        <w:trPr>
          <w:trHeight w:val="665"/>
        </w:trPr>
        <w:tc>
          <w:tcPr>
            <w:tcW w:w="822" w:type="pct"/>
            <w:vAlign w:val="center"/>
          </w:tcPr>
          <w:p w14:paraId="26B251FE"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　計</w:t>
            </w:r>
          </w:p>
        </w:tc>
        <w:tc>
          <w:tcPr>
            <w:tcW w:w="1044" w:type="pct"/>
            <w:vAlign w:val="center"/>
          </w:tcPr>
          <w:p w14:paraId="220032A0" w14:textId="77777777" w:rsidR="00D235BF" w:rsidRPr="00F96BC8"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77777777" w:rsidR="00D235BF" w:rsidRPr="00F96BC8"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F96BC8"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F96BC8" w:rsidRDefault="00D235BF" w:rsidP="002345F5">
            <w:pPr>
              <w:jc w:val="right"/>
              <w:textAlignment w:val="baseline"/>
              <w:rPr>
                <w:rFonts w:ascii="ＭＳ 明朝" w:hAnsi="ＭＳ 明朝" w:cs="ＭＳ 明朝"/>
                <w:kern w:val="0"/>
                <w:sz w:val="22"/>
                <w:szCs w:val="22"/>
              </w:rPr>
            </w:pPr>
          </w:p>
        </w:tc>
      </w:tr>
    </w:tbl>
    <w:p w14:paraId="4C5F7332" w14:textId="77777777" w:rsidR="00EB0B2A" w:rsidRPr="00F96BC8" w:rsidRDefault="00265B83" w:rsidP="00265B83">
      <w:pPr>
        <w:ind w:left="180" w:hangingChars="100" w:hanging="180"/>
        <w:rPr>
          <w:rFonts w:ascii="ＭＳ 明朝" w:hAnsi="ＭＳ 明朝"/>
          <w:sz w:val="18"/>
          <w:szCs w:val="18"/>
        </w:rPr>
      </w:pPr>
      <w:r w:rsidRPr="00F96BC8">
        <w:rPr>
          <w:rFonts w:ascii="ＭＳ 明朝" w:hAnsi="ＭＳ 明朝" w:hint="eastAsia"/>
          <w:sz w:val="18"/>
          <w:szCs w:val="18"/>
        </w:rPr>
        <w:t>※「合計（Ｃ）（税抜）」は「積算基礎（Ｄ）（税込）」の</w:t>
      </w:r>
      <w:r w:rsidR="007D2ECC" w:rsidRPr="00F96BC8">
        <w:rPr>
          <w:rFonts w:ascii="ＭＳ 明朝" w:hAnsi="ＭＳ 明朝" w:hint="eastAsia"/>
          <w:sz w:val="18"/>
          <w:szCs w:val="18"/>
        </w:rPr>
        <w:t>１１０</w:t>
      </w:r>
      <w:r w:rsidRPr="00F96BC8">
        <w:rPr>
          <w:rFonts w:ascii="ＭＳ 明朝" w:hAnsi="ＭＳ 明朝" w:hint="eastAsia"/>
          <w:sz w:val="18"/>
          <w:szCs w:val="18"/>
        </w:rPr>
        <w:t>分の１００（円未満切捨）とし、</w:t>
      </w:r>
      <w:r w:rsidR="00EB0B2A" w:rsidRPr="00F96BC8">
        <w:rPr>
          <w:rFonts w:ascii="ＭＳ 明朝" w:hAnsi="ＭＳ 明朝" w:hint="eastAsia"/>
          <w:sz w:val="18"/>
          <w:szCs w:val="18"/>
        </w:rPr>
        <w:t>軽減税率の対象となる品目については１０８分の１００（円未満切捨）と</w:t>
      </w:r>
      <w:r w:rsidR="00653D3B" w:rsidRPr="00F96BC8">
        <w:rPr>
          <w:rFonts w:ascii="ＭＳ 明朝" w:hAnsi="ＭＳ 明朝" w:hint="eastAsia"/>
          <w:sz w:val="18"/>
          <w:szCs w:val="18"/>
        </w:rPr>
        <w:t>してください</w:t>
      </w:r>
      <w:r w:rsidR="00EB0B2A" w:rsidRPr="00F96BC8">
        <w:rPr>
          <w:rFonts w:ascii="ＭＳ 明朝" w:hAnsi="ＭＳ 明朝" w:hint="eastAsia"/>
          <w:sz w:val="18"/>
          <w:szCs w:val="18"/>
        </w:rPr>
        <w:t>。</w:t>
      </w:r>
    </w:p>
    <w:p w14:paraId="04D32F44" w14:textId="77777777" w:rsidR="00265B83" w:rsidRPr="00F96BC8" w:rsidRDefault="00327EF0" w:rsidP="00265B83">
      <w:pPr>
        <w:ind w:left="180" w:hangingChars="100" w:hanging="180"/>
        <w:rPr>
          <w:rFonts w:ascii="ＭＳ 明朝" w:hAnsi="ＭＳ 明朝"/>
          <w:sz w:val="18"/>
          <w:szCs w:val="18"/>
        </w:rPr>
      </w:pPr>
      <w:r w:rsidRPr="00F96BC8">
        <w:rPr>
          <w:rFonts w:ascii="ＭＳ 明朝" w:hAnsi="ＭＳ 明朝" w:hint="eastAsia"/>
          <w:sz w:val="18"/>
          <w:szCs w:val="18"/>
        </w:rPr>
        <w:t>※</w:t>
      </w:r>
      <w:r w:rsidR="00265B83" w:rsidRPr="00F96BC8">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sidRPr="00F96BC8">
        <w:rPr>
          <w:rFonts w:ascii="ＭＳ 明朝" w:hAnsi="ＭＳ 明朝" w:hint="eastAsia"/>
          <w:sz w:val="18"/>
          <w:szCs w:val="18"/>
        </w:rPr>
        <w:t>してください</w:t>
      </w:r>
      <w:r w:rsidR="00265B83" w:rsidRPr="00F96BC8">
        <w:rPr>
          <w:rFonts w:ascii="ＭＳ 明朝" w:hAnsi="ＭＳ 明朝" w:hint="eastAsia"/>
          <w:sz w:val="18"/>
          <w:szCs w:val="18"/>
        </w:rPr>
        <w:t>。</w:t>
      </w:r>
    </w:p>
    <w:p w14:paraId="34C8FEF9" w14:textId="77777777" w:rsidR="00D235BF" w:rsidRPr="00F96BC8" w:rsidRDefault="00D235BF" w:rsidP="00D235BF">
      <w:pPr>
        <w:rPr>
          <w:rFonts w:ascii="ＭＳ 明朝" w:hAnsi="ＭＳ 明朝"/>
        </w:rPr>
      </w:pPr>
    </w:p>
    <w:p w14:paraId="1DEA63EF" w14:textId="77777777" w:rsidR="000C357C" w:rsidRPr="00F96BC8" w:rsidRDefault="000C357C" w:rsidP="000C357C">
      <w:pPr>
        <w:rPr>
          <w:rFonts w:ascii="ＭＳ 明朝" w:hAnsi="ＭＳ 明朝"/>
          <w:sz w:val="22"/>
          <w:szCs w:val="22"/>
        </w:rPr>
      </w:pPr>
      <w:r w:rsidRPr="00F96BC8">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F96BC8" w:rsidRPr="00F96BC8"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F96BC8" w:rsidRDefault="000C357C" w:rsidP="00404645">
            <w:pPr>
              <w:jc w:val="center"/>
              <w:rPr>
                <w:rFonts w:ascii="ＭＳ 明朝" w:hAnsi="ＭＳ 明朝"/>
                <w:sz w:val="22"/>
                <w:szCs w:val="22"/>
              </w:rPr>
            </w:pPr>
            <w:r w:rsidRPr="00F96BC8">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9209497" w14:textId="77777777" w:rsidR="000C357C" w:rsidRPr="00F96BC8" w:rsidRDefault="000C357C" w:rsidP="00404645">
            <w:pPr>
              <w:jc w:val="center"/>
              <w:rPr>
                <w:rFonts w:ascii="ＭＳ 明朝" w:hAnsi="ＭＳ 明朝"/>
                <w:sz w:val="22"/>
                <w:szCs w:val="22"/>
              </w:rPr>
            </w:pPr>
            <w:r w:rsidRPr="00F96BC8">
              <w:rPr>
                <w:rFonts w:ascii="ＭＳ 明朝" w:hAnsi="ＭＳ 明朝" w:hint="eastAsia"/>
                <w:sz w:val="22"/>
                <w:szCs w:val="22"/>
              </w:rPr>
              <w:t>補助事業に要する経費</w:t>
            </w:r>
            <w:r w:rsidRPr="00F96BC8">
              <w:rPr>
                <w:rFonts w:ascii="ＭＳ 明朝" w:hAnsi="ＭＳ 明朝"/>
                <w:sz w:val="22"/>
                <w:szCs w:val="22"/>
              </w:rPr>
              <w:t>(</w:t>
            </w:r>
            <w:r w:rsidRPr="00F96BC8">
              <w:rPr>
                <w:rFonts w:ascii="ＭＳ 明朝" w:hAnsi="ＭＳ 明朝" w:hint="eastAsia"/>
                <w:sz w:val="22"/>
                <w:szCs w:val="22"/>
              </w:rPr>
              <w:t>円</w:t>
            </w:r>
            <w:r w:rsidRPr="00F96BC8">
              <w:rPr>
                <w:rFonts w:ascii="ＭＳ 明朝" w:hAnsi="ＭＳ 明朝"/>
                <w:sz w:val="22"/>
                <w:szCs w:val="22"/>
              </w:rPr>
              <w:t>)</w:t>
            </w:r>
          </w:p>
          <w:p w14:paraId="11F11BA2" w14:textId="77777777" w:rsidR="0074606C" w:rsidRPr="00F96BC8" w:rsidRDefault="0074606C" w:rsidP="00404645">
            <w:pPr>
              <w:jc w:val="center"/>
              <w:rPr>
                <w:rFonts w:ascii="ＭＳ 明朝" w:hAnsi="ＭＳ 明朝"/>
                <w:sz w:val="22"/>
                <w:szCs w:val="22"/>
              </w:rPr>
            </w:pPr>
            <w:r w:rsidRPr="00F96BC8">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F96BC8" w:rsidRDefault="000C357C" w:rsidP="00404645">
            <w:pPr>
              <w:jc w:val="center"/>
              <w:rPr>
                <w:rFonts w:ascii="ＭＳ 明朝" w:hAnsi="ＭＳ 明朝"/>
                <w:sz w:val="22"/>
                <w:szCs w:val="22"/>
              </w:rPr>
            </w:pPr>
            <w:r w:rsidRPr="00F96BC8">
              <w:rPr>
                <w:rFonts w:ascii="ＭＳ 明朝" w:hAnsi="ＭＳ 明朝" w:hint="eastAsia"/>
                <w:sz w:val="22"/>
                <w:szCs w:val="22"/>
              </w:rPr>
              <w:t>資金の調達先</w:t>
            </w:r>
          </w:p>
        </w:tc>
      </w:tr>
      <w:tr w:rsidR="00F96BC8" w:rsidRPr="00F96BC8"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補助金申請額（①）</w:t>
            </w:r>
          </w:p>
        </w:tc>
        <w:tc>
          <w:tcPr>
            <w:tcW w:w="3071" w:type="dxa"/>
            <w:tcBorders>
              <w:bottom w:val="dashSmallGap" w:sz="4" w:space="0" w:color="auto"/>
            </w:tcBorders>
          </w:tcPr>
          <w:p w14:paraId="17B86355" w14:textId="77777777" w:rsidR="000C357C" w:rsidRPr="00F96BC8"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17C76795" w14:textId="77777777" w:rsidR="000C357C" w:rsidRPr="00F96BC8" w:rsidRDefault="000C357C" w:rsidP="00404645">
            <w:pPr>
              <w:rPr>
                <w:rFonts w:ascii="ＭＳ 明朝" w:hAnsi="ＭＳ 明朝"/>
                <w:sz w:val="22"/>
                <w:szCs w:val="22"/>
              </w:rPr>
            </w:pPr>
          </w:p>
        </w:tc>
      </w:tr>
      <w:tr w:rsidR="00F96BC8" w:rsidRPr="00F96BC8"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F96BC8"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F96BC8"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F96BC8" w:rsidRDefault="000C357C" w:rsidP="00404645">
            <w:pPr>
              <w:rPr>
                <w:rFonts w:ascii="ＭＳ 明朝" w:hAnsi="ＭＳ 明朝"/>
                <w:sz w:val="22"/>
                <w:szCs w:val="22"/>
              </w:rPr>
            </w:pPr>
          </w:p>
        </w:tc>
      </w:tr>
      <w:tr w:rsidR="00F96BC8" w:rsidRPr="00F96BC8"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F96BC8"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56E289D0" w14:textId="77777777" w:rsidR="000C357C" w:rsidRPr="00F96BC8"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F96BC8" w:rsidRDefault="000C357C" w:rsidP="00404645">
            <w:pPr>
              <w:rPr>
                <w:rFonts w:ascii="ＭＳ 明朝" w:hAnsi="ＭＳ 明朝"/>
                <w:sz w:val="22"/>
                <w:szCs w:val="22"/>
              </w:rPr>
            </w:pPr>
          </w:p>
        </w:tc>
      </w:tr>
      <w:tr w:rsidR="00F96BC8" w:rsidRPr="00F96BC8"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F96BC8"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D600245" w14:textId="77777777" w:rsidR="000C357C" w:rsidRPr="00F96BC8"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F96BC8" w:rsidRDefault="000C357C" w:rsidP="00404645">
            <w:pPr>
              <w:rPr>
                <w:rFonts w:ascii="ＭＳ 明朝" w:hAnsi="ＭＳ 明朝"/>
                <w:sz w:val="22"/>
                <w:szCs w:val="22"/>
              </w:rPr>
            </w:pPr>
          </w:p>
        </w:tc>
      </w:tr>
      <w:tr w:rsidR="00F96BC8" w:rsidRPr="00F96BC8"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2E103A5" w14:textId="77777777" w:rsidR="000C357C" w:rsidRPr="00F96BC8"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F96BC8" w:rsidRDefault="000C357C" w:rsidP="00404645">
            <w:pPr>
              <w:rPr>
                <w:rFonts w:ascii="ＭＳ 明朝" w:hAnsi="ＭＳ 明朝"/>
                <w:sz w:val="22"/>
                <w:szCs w:val="22"/>
              </w:rPr>
            </w:pPr>
          </w:p>
        </w:tc>
      </w:tr>
      <w:tr w:rsidR="00F96BC8" w:rsidRPr="00F96BC8"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F96BC8"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F96BC8"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F96BC8" w:rsidRDefault="000C357C" w:rsidP="00404645">
            <w:pPr>
              <w:rPr>
                <w:rFonts w:ascii="ＭＳ 明朝" w:hAnsi="ＭＳ 明朝"/>
                <w:sz w:val="22"/>
                <w:szCs w:val="22"/>
              </w:rPr>
            </w:pPr>
          </w:p>
        </w:tc>
      </w:tr>
      <w:tr w:rsidR="00F96BC8" w:rsidRPr="00F96BC8"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F96BC8"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D23FBBF" w14:textId="77777777" w:rsidR="000C357C" w:rsidRPr="00F96BC8"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F96BC8" w:rsidRDefault="000C357C" w:rsidP="00404645">
            <w:pPr>
              <w:rPr>
                <w:rFonts w:ascii="ＭＳ 明朝" w:hAnsi="ＭＳ 明朝"/>
                <w:sz w:val="22"/>
                <w:szCs w:val="22"/>
              </w:rPr>
            </w:pPr>
          </w:p>
        </w:tc>
      </w:tr>
      <w:tr w:rsidR="00F96BC8" w:rsidRPr="00F96BC8"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F96BC8"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C583D5C" w14:textId="77777777" w:rsidR="000C357C" w:rsidRPr="00F96BC8"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F96BC8" w:rsidRDefault="000C357C" w:rsidP="00404645">
            <w:pPr>
              <w:rPr>
                <w:rFonts w:ascii="ＭＳ 明朝" w:hAnsi="ＭＳ 明朝"/>
                <w:sz w:val="22"/>
                <w:szCs w:val="22"/>
              </w:rPr>
            </w:pPr>
          </w:p>
        </w:tc>
      </w:tr>
      <w:tr w:rsidR="000C357C" w:rsidRPr="00F96BC8"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F96BC8" w:rsidRDefault="000C357C" w:rsidP="00404645">
            <w:pPr>
              <w:jc w:val="center"/>
              <w:rPr>
                <w:rFonts w:ascii="ＭＳ 明朝" w:hAnsi="ＭＳ 明朝"/>
                <w:sz w:val="22"/>
                <w:szCs w:val="22"/>
              </w:rPr>
            </w:pPr>
            <w:r w:rsidRPr="00F96BC8">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806EDF1" w14:textId="77777777" w:rsidR="000C357C" w:rsidRPr="00F96BC8"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F96BC8" w:rsidRDefault="000C357C" w:rsidP="00404645">
            <w:pPr>
              <w:rPr>
                <w:rFonts w:ascii="ＭＳ 明朝" w:hAnsi="ＭＳ 明朝"/>
                <w:sz w:val="22"/>
                <w:szCs w:val="22"/>
              </w:rPr>
            </w:pPr>
          </w:p>
        </w:tc>
      </w:tr>
    </w:tbl>
    <w:p w14:paraId="4EFCD336" w14:textId="77777777" w:rsidR="000C357C" w:rsidRPr="00F96BC8" w:rsidRDefault="000C357C" w:rsidP="000C357C">
      <w:pPr>
        <w:rPr>
          <w:rFonts w:ascii="ＭＳ 明朝" w:hAnsi="ＭＳ 明朝"/>
          <w:sz w:val="22"/>
          <w:szCs w:val="22"/>
        </w:rPr>
      </w:pPr>
    </w:p>
    <w:p w14:paraId="543F9C80" w14:textId="77777777" w:rsidR="001A4987" w:rsidRPr="00F96BC8" w:rsidRDefault="001A4987" w:rsidP="00D235BF">
      <w:pPr>
        <w:adjustRightInd w:val="0"/>
        <w:spacing w:line="0" w:lineRule="atLeast"/>
        <w:jc w:val="left"/>
        <w:textAlignment w:val="baseline"/>
        <w:rPr>
          <w:sz w:val="22"/>
          <w:szCs w:val="22"/>
        </w:rPr>
      </w:pPr>
      <w:r w:rsidRPr="00F96BC8">
        <w:rPr>
          <w:rFonts w:ascii="ＭＳ 明朝" w:hAnsi="ＭＳ 明朝"/>
          <w:sz w:val="22"/>
          <w:szCs w:val="22"/>
        </w:rPr>
        <w:br w:type="page"/>
      </w:r>
      <w:r w:rsidRPr="00F96BC8">
        <w:rPr>
          <w:rFonts w:hint="eastAsia"/>
          <w:sz w:val="22"/>
          <w:szCs w:val="22"/>
        </w:rPr>
        <w:lastRenderedPageBreak/>
        <w:t>（別紙３）</w:t>
      </w:r>
    </w:p>
    <w:p w14:paraId="2763CB32" w14:textId="77777777" w:rsidR="001A4987" w:rsidRPr="00F96BC8" w:rsidRDefault="001A4987" w:rsidP="001A4987">
      <w:pPr>
        <w:rPr>
          <w:sz w:val="22"/>
          <w:szCs w:val="22"/>
        </w:rPr>
      </w:pPr>
    </w:p>
    <w:p w14:paraId="3A76F7D5" w14:textId="77777777" w:rsidR="001A4987" w:rsidRPr="00F96BC8" w:rsidRDefault="001A4987" w:rsidP="001A4987">
      <w:pPr>
        <w:rPr>
          <w:sz w:val="22"/>
          <w:szCs w:val="22"/>
        </w:rPr>
      </w:pPr>
    </w:p>
    <w:p w14:paraId="010E88D7" w14:textId="5CB68A0D" w:rsidR="001A4987" w:rsidRPr="00F96BC8" w:rsidRDefault="007C594A" w:rsidP="001A4987">
      <w:pPr>
        <w:autoSpaceDE w:val="0"/>
        <w:autoSpaceDN w:val="0"/>
        <w:jc w:val="center"/>
        <w:rPr>
          <w:rFonts w:ascii="ＭＳ 明朝" w:hAnsi="ＭＳ 明朝" w:cs="ＭＳ明朝"/>
          <w:sz w:val="22"/>
          <w:szCs w:val="22"/>
        </w:rPr>
      </w:pPr>
      <w:r w:rsidRPr="00F96BC8">
        <w:rPr>
          <w:rFonts w:ascii="ＭＳ 明朝" w:hAnsi="ＭＳ 明朝" w:cs="ＭＳ明朝" w:hint="eastAsia"/>
          <w:sz w:val="22"/>
          <w:szCs w:val="22"/>
        </w:rPr>
        <w:t>反社会的勢力</w:t>
      </w:r>
      <w:r w:rsidR="001A4987" w:rsidRPr="00F96BC8">
        <w:rPr>
          <w:rFonts w:ascii="ＭＳ 明朝" w:hAnsi="ＭＳ 明朝" w:cs="ＭＳ明朝" w:hint="eastAsia"/>
          <w:sz w:val="22"/>
          <w:szCs w:val="22"/>
        </w:rPr>
        <w:t>排除に関する誓約事項</w:t>
      </w:r>
    </w:p>
    <w:p w14:paraId="25A44725" w14:textId="77777777" w:rsidR="001A4987" w:rsidRPr="00F96BC8" w:rsidRDefault="001A4987" w:rsidP="001A4987">
      <w:pPr>
        <w:autoSpaceDE w:val="0"/>
        <w:autoSpaceDN w:val="0"/>
        <w:rPr>
          <w:rFonts w:ascii="ＭＳ 明朝" w:hAnsi="ＭＳ 明朝" w:cs="ＭＳ明朝"/>
          <w:sz w:val="22"/>
          <w:szCs w:val="22"/>
        </w:rPr>
      </w:pPr>
    </w:p>
    <w:p w14:paraId="2A4A2246" w14:textId="77777777" w:rsidR="001A4987" w:rsidRPr="00F96BC8" w:rsidRDefault="001A4987" w:rsidP="001A4987">
      <w:pPr>
        <w:autoSpaceDE w:val="0"/>
        <w:autoSpaceDN w:val="0"/>
        <w:rPr>
          <w:rFonts w:ascii="ＭＳ 明朝" w:hAnsi="ＭＳ 明朝" w:cs="ＭＳ明朝"/>
          <w:sz w:val="22"/>
          <w:szCs w:val="22"/>
        </w:rPr>
      </w:pPr>
    </w:p>
    <w:p w14:paraId="79118F83" w14:textId="77777777" w:rsidR="001A4987" w:rsidRPr="00F96BC8" w:rsidRDefault="001A4987" w:rsidP="006E4234">
      <w:pPr>
        <w:autoSpaceDE w:val="0"/>
        <w:autoSpaceDN w:val="0"/>
        <w:ind w:firstLineChars="100" w:firstLine="220"/>
        <w:jc w:val="left"/>
        <w:rPr>
          <w:rFonts w:ascii="ＭＳ 明朝" w:hAnsi="ＭＳ 明朝" w:cs="ＭＳ明朝"/>
          <w:sz w:val="22"/>
          <w:szCs w:val="22"/>
        </w:rPr>
      </w:pPr>
      <w:r w:rsidRPr="00F96BC8">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F96BC8" w:rsidRDefault="001A4987" w:rsidP="001A4987">
      <w:pPr>
        <w:autoSpaceDE w:val="0"/>
        <w:autoSpaceDN w:val="0"/>
        <w:rPr>
          <w:rFonts w:ascii="ＭＳ 明朝" w:hAnsi="ＭＳ 明朝" w:cs="ＭＳ明朝"/>
          <w:sz w:val="22"/>
          <w:szCs w:val="22"/>
        </w:rPr>
      </w:pPr>
    </w:p>
    <w:p w14:paraId="012A5559" w14:textId="77777777" w:rsidR="001A4987" w:rsidRPr="00F96BC8" w:rsidRDefault="001A4987" w:rsidP="001A4987">
      <w:pPr>
        <w:autoSpaceDE w:val="0"/>
        <w:autoSpaceDN w:val="0"/>
        <w:jc w:val="center"/>
        <w:rPr>
          <w:rFonts w:ascii="ＭＳ 明朝" w:hAnsi="ＭＳ 明朝" w:cs="ＭＳ明朝"/>
          <w:sz w:val="22"/>
          <w:szCs w:val="22"/>
        </w:rPr>
      </w:pPr>
      <w:r w:rsidRPr="00F96BC8">
        <w:rPr>
          <w:rFonts w:ascii="ＭＳ 明朝" w:hAnsi="ＭＳ 明朝" w:cs="ＭＳ明朝" w:hint="eastAsia"/>
          <w:sz w:val="22"/>
          <w:szCs w:val="22"/>
        </w:rPr>
        <w:t>記</w:t>
      </w:r>
    </w:p>
    <w:p w14:paraId="5018E689" w14:textId="77777777" w:rsidR="001A4987" w:rsidRPr="00F96BC8" w:rsidRDefault="001A4987" w:rsidP="001A4987">
      <w:pPr>
        <w:autoSpaceDE w:val="0"/>
        <w:autoSpaceDN w:val="0"/>
        <w:jc w:val="left"/>
        <w:rPr>
          <w:rFonts w:ascii="ＭＳ 明朝" w:hAnsi="ＭＳ 明朝" w:cs="ＭＳ明朝"/>
          <w:sz w:val="22"/>
          <w:szCs w:val="22"/>
        </w:rPr>
      </w:pPr>
    </w:p>
    <w:p w14:paraId="4FFA5DB3" w14:textId="06D1ADD0" w:rsidR="00043300" w:rsidRPr="00F96BC8" w:rsidRDefault="00043300" w:rsidP="002B309A">
      <w:pPr>
        <w:pStyle w:val="Default"/>
        <w:ind w:left="440" w:hangingChars="200" w:hanging="440"/>
        <w:rPr>
          <w:color w:val="auto"/>
          <w:sz w:val="22"/>
          <w:szCs w:val="22"/>
        </w:rPr>
      </w:pPr>
      <w:bookmarkStart w:id="5" w:name="_Hlk113544783"/>
      <w:r w:rsidRPr="00F96BC8">
        <w:rPr>
          <w:rFonts w:hint="eastAsia"/>
          <w:color w:val="auto"/>
          <w:sz w:val="22"/>
          <w:szCs w:val="22"/>
        </w:rPr>
        <w:t>（１）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sidRPr="00F96BC8">
        <w:rPr>
          <w:color w:val="auto"/>
          <w:sz w:val="22"/>
          <w:szCs w:val="22"/>
        </w:rPr>
        <w:t xml:space="preserve"> </w:t>
      </w:r>
    </w:p>
    <w:p w14:paraId="52E970EC" w14:textId="311FE2C0" w:rsidR="00043300" w:rsidRPr="00F96BC8" w:rsidRDefault="00043300" w:rsidP="002B309A">
      <w:pPr>
        <w:pStyle w:val="Default"/>
        <w:ind w:left="440" w:hangingChars="200" w:hanging="440"/>
        <w:rPr>
          <w:color w:val="auto"/>
          <w:sz w:val="22"/>
          <w:szCs w:val="22"/>
        </w:rPr>
      </w:pPr>
      <w:r w:rsidRPr="00F96BC8">
        <w:rPr>
          <w:rFonts w:hint="eastAsia"/>
          <w:color w:val="auto"/>
          <w:sz w:val="22"/>
          <w:szCs w:val="22"/>
        </w:rPr>
        <w:t>（２）役員等が、自己、自社又は第三者の不正の利益を図る目的若しくは第三者に損害を加える目的をもって、反社会的勢力を利用するなどしているとき。</w:t>
      </w:r>
      <w:r w:rsidRPr="00F96BC8">
        <w:rPr>
          <w:color w:val="auto"/>
          <w:sz w:val="22"/>
          <w:szCs w:val="22"/>
        </w:rPr>
        <w:t xml:space="preserve"> </w:t>
      </w:r>
    </w:p>
    <w:p w14:paraId="609DDFDB" w14:textId="12A44B61" w:rsidR="00043300" w:rsidRPr="00F96BC8" w:rsidRDefault="00043300" w:rsidP="002B309A">
      <w:pPr>
        <w:pStyle w:val="Default"/>
        <w:ind w:left="440" w:hangingChars="200" w:hanging="440"/>
        <w:rPr>
          <w:color w:val="auto"/>
          <w:sz w:val="22"/>
          <w:szCs w:val="22"/>
        </w:rPr>
      </w:pPr>
      <w:r w:rsidRPr="00F96BC8">
        <w:rPr>
          <w:rFonts w:hint="eastAsia"/>
          <w:color w:val="auto"/>
          <w:sz w:val="22"/>
          <w:szCs w:val="22"/>
        </w:rPr>
        <w:t>（３）役員等が、反社会的勢力に対して、資金等を供給し、又は便宜を供与するなど直接的あるいは積極的に反社会的勢力の維持、運営に協力し、若しくは関与しているとき。</w:t>
      </w:r>
      <w:r w:rsidRPr="00F96BC8">
        <w:rPr>
          <w:color w:val="auto"/>
          <w:sz w:val="22"/>
          <w:szCs w:val="22"/>
        </w:rPr>
        <w:t xml:space="preserve"> </w:t>
      </w:r>
    </w:p>
    <w:p w14:paraId="23A1B166" w14:textId="4118F74B" w:rsidR="00043300" w:rsidRPr="00F96BC8" w:rsidRDefault="00043300" w:rsidP="002B309A">
      <w:pPr>
        <w:suppressAutoHyphens/>
        <w:adjustRightInd w:val="0"/>
        <w:ind w:left="440" w:hangingChars="200" w:hanging="440"/>
        <w:jc w:val="left"/>
        <w:textAlignment w:val="baseline"/>
        <w:rPr>
          <w:rFonts w:ascii="ＭＳ 明朝" w:hAnsi="ＭＳ 明朝"/>
          <w:bCs/>
          <w:kern w:val="0"/>
          <w:sz w:val="22"/>
          <w:szCs w:val="22"/>
        </w:rPr>
      </w:pPr>
      <w:r w:rsidRPr="00F96BC8">
        <w:rPr>
          <w:rFonts w:ascii="ＭＳ 明朝" w:hAnsi="ＭＳ 明朝" w:hint="eastAsia"/>
          <w:sz w:val="22"/>
          <w:szCs w:val="22"/>
        </w:rPr>
        <w:t>（４）</w:t>
      </w:r>
      <w:r w:rsidRPr="00F96BC8">
        <w:rPr>
          <w:rFonts w:hint="eastAsia"/>
          <w:sz w:val="22"/>
          <w:szCs w:val="22"/>
        </w:rPr>
        <w:t>役員等が、反社会的勢力であることを知りながらこれと社会的に非難されるべき関係を有しているとき。</w:t>
      </w:r>
    </w:p>
    <w:bookmarkEnd w:id="5"/>
    <w:p w14:paraId="0BD96A7D" w14:textId="77777777" w:rsidR="00043300" w:rsidRPr="00F96BC8" w:rsidRDefault="00043300" w:rsidP="001A4987">
      <w:pPr>
        <w:rPr>
          <w:rFonts w:ascii="ＭＳ 明朝" w:hAnsi="ＭＳ 明朝"/>
          <w:sz w:val="22"/>
          <w:szCs w:val="22"/>
        </w:rPr>
      </w:pPr>
    </w:p>
    <w:p w14:paraId="09176CCB" w14:textId="77777777" w:rsidR="00043300" w:rsidRPr="00F96BC8" w:rsidRDefault="00043300" w:rsidP="001A4987">
      <w:pPr>
        <w:rPr>
          <w:rFonts w:ascii="ＭＳ 明朝" w:hAnsi="ＭＳ 明朝"/>
          <w:sz w:val="22"/>
          <w:szCs w:val="22"/>
        </w:rPr>
      </w:pPr>
    </w:p>
    <w:p w14:paraId="6217AFC6" w14:textId="77777777" w:rsidR="00043300" w:rsidRPr="00F96BC8" w:rsidRDefault="00043300" w:rsidP="001A4987">
      <w:pPr>
        <w:rPr>
          <w:rFonts w:ascii="ＭＳ 明朝" w:hAnsi="ＭＳ 明朝"/>
          <w:sz w:val="22"/>
          <w:szCs w:val="22"/>
        </w:rPr>
      </w:pPr>
    </w:p>
    <w:p w14:paraId="5ED4E4D1" w14:textId="77777777" w:rsidR="00043300" w:rsidRPr="00F96BC8" w:rsidRDefault="00043300" w:rsidP="001A4987">
      <w:pPr>
        <w:rPr>
          <w:rFonts w:ascii="ＭＳ 明朝" w:hAnsi="ＭＳ 明朝"/>
          <w:sz w:val="22"/>
          <w:szCs w:val="22"/>
        </w:rPr>
      </w:pPr>
    </w:p>
    <w:p w14:paraId="4A6861F4" w14:textId="77777777" w:rsidR="00043300" w:rsidRPr="00F96BC8" w:rsidRDefault="00043300" w:rsidP="001A4987">
      <w:pPr>
        <w:rPr>
          <w:rFonts w:ascii="ＭＳ 明朝" w:hAnsi="ＭＳ 明朝"/>
          <w:sz w:val="22"/>
          <w:szCs w:val="22"/>
        </w:rPr>
      </w:pPr>
    </w:p>
    <w:p w14:paraId="2F6248B3" w14:textId="77777777" w:rsidR="00043300" w:rsidRPr="00F96BC8" w:rsidRDefault="00043300" w:rsidP="001A4987">
      <w:pPr>
        <w:rPr>
          <w:rFonts w:ascii="ＭＳ 明朝" w:hAnsi="ＭＳ 明朝"/>
          <w:sz w:val="22"/>
          <w:szCs w:val="22"/>
        </w:rPr>
      </w:pPr>
    </w:p>
    <w:p w14:paraId="52D78F58" w14:textId="77777777" w:rsidR="00043300" w:rsidRPr="00F96BC8" w:rsidRDefault="00043300" w:rsidP="001A4987">
      <w:pPr>
        <w:rPr>
          <w:rFonts w:ascii="ＭＳ 明朝" w:hAnsi="ＭＳ 明朝"/>
          <w:sz w:val="22"/>
          <w:szCs w:val="22"/>
        </w:rPr>
      </w:pPr>
    </w:p>
    <w:p w14:paraId="31F760CE" w14:textId="77777777" w:rsidR="00043300" w:rsidRPr="00F96BC8" w:rsidRDefault="00043300" w:rsidP="001A4987">
      <w:pPr>
        <w:rPr>
          <w:rFonts w:ascii="ＭＳ 明朝" w:hAnsi="ＭＳ 明朝"/>
          <w:sz w:val="22"/>
          <w:szCs w:val="22"/>
        </w:rPr>
      </w:pPr>
    </w:p>
    <w:p w14:paraId="703FE6E2" w14:textId="77777777" w:rsidR="00043300" w:rsidRPr="00F96BC8" w:rsidRDefault="00043300" w:rsidP="001A4987">
      <w:pPr>
        <w:rPr>
          <w:rFonts w:ascii="ＭＳ 明朝" w:hAnsi="ＭＳ 明朝"/>
          <w:sz w:val="22"/>
          <w:szCs w:val="22"/>
        </w:rPr>
      </w:pPr>
    </w:p>
    <w:p w14:paraId="59FE3338" w14:textId="77777777" w:rsidR="00043300" w:rsidRPr="00F96BC8" w:rsidRDefault="00043300" w:rsidP="001A4987">
      <w:pPr>
        <w:rPr>
          <w:rFonts w:ascii="ＭＳ 明朝" w:hAnsi="ＭＳ 明朝"/>
          <w:sz w:val="22"/>
          <w:szCs w:val="22"/>
        </w:rPr>
      </w:pPr>
    </w:p>
    <w:p w14:paraId="7B14040B" w14:textId="77777777" w:rsidR="00043300" w:rsidRPr="00F96BC8" w:rsidRDefault="00043300" w:rsidP="001A4987">
      <w:pPr>
        <w:rPr>
          <w:rFonts w:ascii="ＭＳ 明朝" w:hAnsi="ＭＳ 明朝"/>
          <w:sz w:val="22"/>
          <w:szCs w:val="22"/>
        </w:rPr>
      </w:pPr>
    </w:p>
    <w:p w14:paraId="01514CBB" w14:textId="77777777" w:rsidR="00043300" w:rsidRPr="00F96BC8" w:rsidRDefault="00043300" w:rsidP="001A4987">
      <w:pPr>
        <w:rPr>
          <w:rFonts w:ascii="ＭＳ 明朝" w:hAnsi="ＭＳ 明朝"/>
          <w:sz w:val="22"/>
          <w:szCs w:val="22"/>
        </w:rPr>
      </w:pPr>
    </w:p>
    <w:p w14:paraId="44DB9F80" w14:textId="77777777" w:rsidR="00043300" w:rsidRPr="00F96BC8" w:rsidRDefault="00043300" w:rsidP="001A4987">
      <w:pPr>
        <w:rPr>
          <w:rFonts w:ascii="ＭＳ 明朝" w:hAnsi="ＭＳ 明朝"/>
          <w:sz w:val="22"/>
          <w:szCs w:val="22"/>
        </w:rPr>
      </w:pPr>
    </w:p>
    <w:p w14:paraId="526663FF" w14:textId="26F94BBF" w:rsidR="001A4987" w:rsidRPr="00F96BC8" w:rsidRDefault="001A4987" w:rsidP="001A4987">
      <w:pPr>
        <w:rPr>
          <w:rFonts w:ascii="ＭＳ 明朝" w:hAnsi="ＭＳ 明朝"/>
          <w:sz w:val="22"/>
          <w:szCs w:val="22"/>
        </w:rPr>
      </w:pPr>
      <w:r w:rsidRPr="00F96BC8">
        <w:rPr>
          <w:rFonts w:ascii="ＭＳ 明朝" w:hAnsi="ＭＳ 明朝" w:hint="eastAsia"/>
          <w:sz w:val="22"/>
          <w:szCs w:val="22"/>
        </w:rPr>
        <w:lastRenderedPageBreak/>
        <w:t>（</w:t>
      </w:r>
      <w:r w:rsidRPr="00F96BC8">
        <w:rPr>
          <w:rFonts w:ascii="ＭＳ 明朝" w:hAnsi="ＭＳ 明朝"/>
          <w:sz w:val="22"/>
          <w:szCs w:val="22"/>
        </w:rPr>
        <w:t>別添</w:t>
      </w:r>
      <w:r w:rsidRPr="00F96BC8">
        <w:rPr>
          <w:rFonts w:ascii="ＭＳ 明朝" w:hAnsi="ＭＳ 明朝" w:hint="eastAsia"/>
          <w:sz w:val="22"/>
          <w:szCs w:val="22"/>
        </w:rPr>
        <w:t>）</w:t>
      </w:r>
    </w:p>
    <w:p w14:paraId="3D17151D" w14:textId="77777777" w:rsidR="001A4987" w:rsidRPr="00F96BC8" w:rsidRDefault="001A4987" w:rsidP="001A4987">
      <w:pPr>
        <w:rPr>
          <w:rFonts w:ascii="ＭＳ 明朝" w:hAnsi="ＭＳ 明朝"/>
          <w:sz w:val="22"/>
          <w:szCs w:val="22"/>
          <w:u w:val="single"/>
        </w:rPr>
      </w:pPr>
    </w:p>
    <w:p w14:paraId="3991CD75" w14:textId="77777777" w:rsidR="001A4987" w:rsidRPr="00F96BC8" w:rsidRDefault="001A4987" w:rsidP="006E4234">
      <w:pPr>
        <w:ind w:firstLineChars="100" w:firstLine="220"/>
        <w:rPr>
          <w:rFonts w:ascii="ＭＳ 明朝" w:hAnsi="ＭＳ 明朝"/>
          <w:sz w:val="22"/>
          <w:szCs w:val="22"/>
        </w:rPr>
      </w:pPr>
      <w:r w:rsidRPr="00F96BC8">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F96BC8" w:rsidRPr="00F96BC8"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F96BC8" w:rsidRDefault="0066564D" w:rsidP="001A4987">
            <w:pPr>
              <w:jc w:val="center"/>
              <w:rPr>
                <w:rFonts w:ascii="ＭＳ 明朝" w:hAnsi="ＭＳ 明朝"/>
                <w:sz w:val="22"/>
                <w:szCs w:val="22"/>
              </w:rPr>
            </w:pPr>
            <w:bookmarkStart w:id="6" w:name="_Hlk31904731"/>
            <w:r w:rsidRPr="00F96BC8">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F96BC8" w:rsidRDefault="0066564D" w:rsidP="001A4987">
            <w:pPr>
              <w:jc w:val="center"/>
              <w:rPr>
                <w:rFonts w:ascii="ＭＳ 明朝" w:hAnsi="ＭＳ 明朝"/>
                <w:sz w:val="22"/>
                <w:szCs w:val="22"/>
              </w:rPr>
            </w:pPr>
            <w:r w:rsidRPr="00F96BC8">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F96BC8" w:rsidRDefault="0066564D" w:rsidP="001A4987">
            <w:pPr>
              <w:jc w:val="center"/>
              <w:rPr>
                <w:rFonts w:ascii="ＭＳ 明朝" w:hAnsi="ＭＳ 明朝"/>
                <w:sz w:val="22"/>
                <w:szCs w:val="22"/>
              </w:rPr>
            </w:pPr>
            <w:r w:rsidRPr="00F96BC8">
              <w:rPr>
                <w:rFonts w:ascii="ＭＳ 明朝" w:hAnsi="ＭＳ 明朝"/>
                <w:sz w:val="22"/>
                <w:szCs w:val="22"/>
              </w:rPr>
              <w:t>氏名</w:t>
            </w:r>
            <w:r w:rsidRPr="00F96BC8">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F96BC8" w:rsidRDefault="0066564D" w:rsidP="001A4987">
            <w:pPr>
              <w:jc w:val="center"/>
              <w:rPr>
                <w:rFonts w:ascii="ＭＳ 明朝" w:hAnsi="ＭＳ 明朝"/>
                <w:sz w:val="22"/>
                <w:szCs w:val="22"/>
              </w:rPr>
            </w:pPr>
            <w:r w:rsidRPr="00F96BC8">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F96BC8" w:rsidRDefault="0066564D" w:rsidP="001A4987">
            <w:pPr>
              <w:jc w:val="center"/>
              <w:rPr>
                <w:rFonts w:ascii="ＭＳ 明朝" w:hAnsi="ＭＳ 明朝"/>
                <w:sz w:val="22"/>
                <w:szCs w:val="22"/>
              </w:rPr>
            </w:pPr>
            <w:r w:rsidRPr="00F96BC8">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F96BC8" w:rsidRDefault="0066564D" w:rsidP="001A4987">
            <w:pPr>
              <w:jc w:val="center"/>
              <w:rPr>
                <w:rFonts w:ascii="ＭＳ 明朝" w:hAnsi="ＭＳ 明朝"/>
                <w:sz w:val="22"/>
                <w:szCs w:val="22"/>
              </w:rPr>
            </w:pPr>
            <w:r w:rsidRPr="00F96BC8">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F96BC8" w:rsidRDefault="0066564D" w:rsidP="001A4987">
            <w:pPr>
              <w:jc w:val="center"/>
              <w:rPr>
                <w:rFonts w:ascii="ＭＳ 明朝" w:hAnsi="ＭＳ 明朝"/>
                <w:sz w:val="22"/>
                <w:szCs w:val="22"/>
              </w:rPr>
            </w:pPr>
            <w:r w:rsidRPr="00F96BC8">
              <w:rPr>
                <w:rFonts w:ascii="ＭＳ 明朝" w:hAnsi="ＭＳ 明朝"/>
                <w:sz w:val="22"/>
                <w:szCs w:val="22"/>
              </w:rPr>
              <w:t>役職名</w:t>
            </w:r>
          </w:p>
        </w:tc>
      </w:tr>
      <w:tr w:rsidR="00F96BC8" w:rsidRPr="00F96BC8"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F96BC8"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F96BC8"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F96BC8" w:rsidRDefault="0066564D" w:rsidP="001A4987">
            <w:pPr>
              <w:jc w:val="center"/>
              <w:rPr>
                <w:rFonts w:ascii="ＭＳ 明朝" w:hAnsi="ＭＳ 明朝"/>
                <w:sz w:val="22"/>
                <w:szCs w:val="22"/>
              </w:rPr>
            </w:pPr>
            <w:r w:rsidRPr="00F96BC8">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F96BC8" w:rsidRDefault="0066564D" w:rsidP="001A4987">
            <w:pPr>
              <w:jc w:val="center"/>
              <w:rPr>
                <w:rFonts w:ascii="ＭＳ 明朝" w:hAnsi="ＭＳ 明朝"/>
                <w:sz w:val="22"/>
                <w:szCs w:val="22"/>
              </w:rPr>
            </w:pPr>
            <w:r w:rsidRPr="00F96BC8">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F96BC8" w:rsidRDefault="0066564D" w:rsidP="001A4987">
            <w:pPr>
              <w:jc w:val="center"/>
              <w:rPr>
                <w:rFonts w:ascii="ＭＳ 明朝" w:hAnsi="ＭＳ 明朝"/>
                <w:sz w:val="22"/>
                <w:szCs w:val="22"/>
              </w:rPr>
            </w:pPr>
            <w:r w:rsidRPr="00F96BC8">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F96BC8" w:rsidRDefault="0066564D" w:rsidP="001A4987">
            <w:pPr>
              <w:jc w:val="center"/>
              <w:rPr>
                <w:rFonts w:ascii="ＭＳ 明朝" w:hAnsi="ＭＳ 明朝"/>
                <w:sz w:val="22"/>
                <w:szCs w:val="22"/>
              </w:rPr>
            </w:pPr>
            <w:r w:rsidRPr="00F96BC8">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F96BC8"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F96BC8"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F96BC8" w:rsidRDefault="0066564D" w:rsidP="001A4987">
            <w:pPr>
              <w:rPr>
                <w:rFonts w:ascii="ＭＳ 明朝" w:hAnsi="ＭＳ 明朝"/>
                <w:sz w:val="22"/>
                <w:szCs w:val="22"/>
                <w:u w:val="single"/>
              </w:rPr>
            </w:pPr>
          </w:p>
        </w:tc>
      </w:tr>
      <w:tr w:rsidR="00F96BC8" w:rsidRPr="00F96BC8"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F96BC8"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代表取締役社長</w:t>
            </w:r>
          </w:p>
        </w:tc>
      </w:tr>
      <w:tr w:rsidR="00F96BC8" w:rsidRPr="00F96BC8"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F96BC8"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常務取締役</w:t>
            </w:r>
          </w:p>
        </w:tc>
      </w:tr>
      <w:tr w:rsidR="00F96BC8" w:rsidRPr="00F96BC8"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F96BC8"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取締役営業本部長</w:t>
            </w:r>
          </w:p>
        </w:tc>
      </w:tr>
      <w:tr w:rsidR="00F96BC8" w:rsidRPr="00F96BC8"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F96BC8" w:rsidRDefault="0066564D" w:rsidP="001A4987">
            <w:pPr>
              <w:rPr>
                <w:rFonts w:ascii="ＭＳ 明朝" w:hAnsi="ＭＳ 明朝"/>
                <w:sz w:val="22"/>
                <w:szCs w:val="22"/>
                <w:u w:val="single"/>
              </w:rPr>
            </w:pPr>
          </w:p>
        </w:tc>
      </w:tr>
      <w:tr w:rsidR="00F96BC8" w:rsidRPr="00F96BC8"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F96BC8" w:rsidRDefault="0066564D" w:rsidP="001A4987">
            <w:pPr>
              <w:rPr>
                <w:rFonts w:ascii="ＭＳ 明朝" w:hAnsi="ＭＳ 明朝"/>
                <w:sz w:val="22"/>
                <w:szCs w:val="22"/>
                <w:u w:val="single"/>
              </w:rPr>
            </w:pPr>
          </w:p>
        </w:tc>
      </w:tr>
      <w:tr w:rsidR="00F96BC8" w:rsidRPr="00F96BC8"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F96BC8" w:rsidRDefault="0066564D" w:rsidP="001A4987">
            <w:pPr>
              <w:rPr>
                <w:rFonts w:ascii="ＭＳ 明朝" w:hAnsi="ＭＳ 明朝"/>
                <w:sz w:val="22"/>
                <w:szCs w:val="22"/>
                <w:u w:val="single"/>
              </w:rPr>
            </w:pPr>
          </w:p>
        </w:tc>
      </w:tr>
      <w:tr w:rsidR="00F96BC8" w:rsidRPr="00F96BC8"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F96BC8" w:rsidRDefault="0066564D" w:rsidP="001A4987">
            <w:pPr>
              <w:rPr>
                <w:rFonts w:ascii="ＭＳ 明朝" w:hAnsi="ＭＳ 明朝"/>
                <w:sz w:val="22"/>
                <w:szCs w:val="22"/>
                <w:u w:val="single"/>
              </w:rPr>
            </w:pPr>
          </w:p>
        </w:tc>
      </w:tr>
      <w:tr w:rsidR="00F96BC8" w:rsidRPr="00F96BC8"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F96BC8" w:rsidRDefault="0066564D" w:rsidP="001A4987">
            <w:pPr>
              <w:rPr>
                <w:rFonts w:ascii="ＭＳ 明朝" w:hAnsi="ＭＳ 明朝"/>
                <w:sz w:val="22"/>
                <w:szCs w:val="22"/>
                <w:u w:val="single"/>
              </w:rPr>
            </w:pPr>
          </w:p>
        </w:tc>
      </w:tr>
      <w:tr w:rsidR="00F96BC8" w:rsidRPr="00F96BC8"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F96BC8" w:rsidRDefault="0066564D" w:rsidP="001A4987">
            <w:pPr>
              <w:rPr>
                <w:rFonts w:ascii="ＭＳ 明朝" w:hAnsi="ＭＳ 明朝"/>
                <w:sz w:val="22"/>
                <w:szCs w:val="22"/>
                <w:u w:val="single"/>
              </w:rPr>
            </w:pPr>
          </w:p>
        </w:tc>
      </w:tr>
      <w:tr w:rsidR="00F96BC8" w:rsidRPr="00F96BC8"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F96BC8" w:rsidRDefault="0066564D" w:rsidP="001A4987">
            <w:pPr>
              <w:rPr>
                <w:rFonts w:ascii="ＭＳ 明朝" w:hAnsi="ＭＳ 明朝"/>
                <w:sz w:val="22"/>
                <w:szCs w:val="22"/>
                <w:u w:val="single"/>
              </w:rPr>
            </w:pPr>
          </w:p>
        </w:tc>
      </w:tr>
      <w:tr w:rsidR="00F96BC8" w:rsidRPr="00F96BC8"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F96BC8" w:rsidRDefault="0066564D" w:rsidP="001A4987">
            <w:pPr>
              <w:rPr>
                <w:rFonts w:ascii="ＭＳ 明朝" w:hAnsi="ＭＳ 明朝"/>
                <w:sz w:val="22"/>
                <w:szCs w:val="22"/>
                <w:u w:val="single"/>
              </w:rPr>
            </w:pPr>
          </w:p>
        </w:tc>
      </w:tr>
      <w:tr w:rsidR="00F96BC8" w:rsidRPr="00F96BC8"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F96BC8" w:rsidRDefault="0066564D" w:rsidP="001A4987">
            <w:pPr>
              <w:rPr>
                <w:rFonts w:ascii="ＭＳ 明朝" w:hAnsi="ＭＳ 明朝"/>
                <w:sz w:val="22"/>
                <w:szCs w:val="22"/>
                <w:u w:val="single"/>
              </w:rPr>
            </w:pPr>
          </w:p>
        </w:tc>
      </w:tr>
      <w:tr w:rsidR="00F96BC8" w:rsidRPr="00F96BC8"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F96BC8" w:rsidRDefault="0066564D" w:rsidP="001A4987">
            <w:pPr>
              <w:rPr>
                <w:rFonts w:ascii="ＭＳ 明朝" w:hAnsi="ＭＳ 明朝"/>
                <w:sz w:val="22"/>
                <w:szCs w:val="22"/>
                <w:u w:val="single"/>
              </w:rPr>
            </w:pPr>
          </w:p>
        </w:tc>
      </w:tr>
      <w:tr w:rsidR="00F96BC8" w:rsidRPr="00F96BC8"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F96BC8" w:rsidRDefault="0066564D" w:rsidP="001A4987">
            <w:pPr>
              <w:rPr>
                <w:rFonts w:ascii="ＭＳ 明朝" w:hAnsi="ＭＳ 明朝"/>
                <w:sz w:val="22"/>
                <w:szCs w:val="22"/>
                <w:u w:val="single"/>
              </w:rPr>
            </w:pPr>
          </w:p>
        </w:tc>
      </w:tr>
      <w:tr w:rsidR="00F96BC8" w:rsidRPr="00F96BC8"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F96BC8" w:rsidRDefault="0066564D" w:rsidP="001A4987">
            <w:pPr>
              <w:rPr>
                <w:rFonts w:ascii="ＭＳ 明朝" w:hAnsi="ＭＳ 明朝"/>
                <w:sz w:val="22"/>
                <w:szCs w:val="22"/>
                <w:u w:val="single"/>
              </w:rPr>
            </w:pPr>
          </w:p>
        </w:tc>
      </w:tr>
      <w:tr w:rsidR="00F96BC8" w:rsidRPr="00F96BC8"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F96BC8" w:rsidRDefault="0066564D" w:rsidP="001A4987">
            <w:pPr>
              <w:rPr>
                <w:rFonts w:ascii="ＭＳ 明朝" w:hAnsi="ＭＳ 明朝"/>
                <w:sz w:val="22"/>
                <w:szCs w:val="22"/>
                <w:u w:val="single"/>
              </w:rPr>
            </w:pPr>
          </w:p>
        </w:tc>
      </w:tr>
    </w:tbl>
    <w:p w14:paraId="6133A5B8" w14:textId="77777777" w:rsidR="001A4987" w:rsidRPr="00F96BC8" w:rsidRDefault="001A4987" w:rsidP="001A4987">
      <w:pPr>
        <w:rPr>
          <w:rFonts w:ascii="ＭＳ 明朝" w:hAnsi="ＭＳ 明朝"/>
          <w:sz w:val="22"/>
          <w:szCs w:val="22"/>
          <w:u w:val="single"/>
        </w:rPr>
      </w:pPr>
    </w:p>
    <w:bookmarkEnd w:id="6"/>
    <w:p w14:paraId="1569815A" w14:textId="77777777" w:rsidR="001A4987" w:rsidRPr="00F96BC8" w:rsidRDefault="001A4987" w:rsidP="001A4987">
      <w:pPr>
        <w:rPr>
          <w:rFonts w:ascii="ＭＳ 明朝" w:hAnsi="ＭＳ 明朝"/>
          <w:sz w:val="22"/>
          <w:szCs w:val="22"/>
        </w:rPr>
      </w:pPr>
      <w:r w:rsidRPr="00F96BC8">
        <w:rPr>
          <w:rFonts w:ascii="ＭＳ 明朝" w:hAnsi="ＭＳ 明朝"/>
          <w:sz w:val="22"/>
          <w:szCs w:val="22"/>
        </w:rPr>
        <w:t>（</w:t>
      </w:r>
      <w:r w:rsidRPr="00F96BC8">
        <w:rPr>
          <w:rFonts w:ascii="ＭＳ 明朝" w:hAnsi="ＭＳ 明朝" w:hint="eastAsia"/>
          <w:sz w:val="22"/>
          <w:szCs w:val="22"/>
        </w:rPr>
        <w:t>注</w:t>
      </w:r>
      <w:r w:rsidRPr="00F96BC8">
        <w:rPr>
          <w:rFonts w:ascii="ＭＳ 明朝" w:hAnsi="ＭＳ 明朝"/>
          <w:sz w:val="22"/>
          <w:szCs w:val="22"/>
        </w:rPr>
        <w:t>）</w:t>
      </w:r>
    </w:p>
    <w:p w14:paraId="0B9416B1" w14:textId="77777777" w:rsidR="001A4987" w:rsidRPr="00F96BC8" w:rsidRDefault="001A4987" w:rsidP="001A4987">
      <w:pPr>
        <w:rPr>
          <w:rFonts w:ascii="ＭＳ 明朝" w:hAnsi="ＭＳ 明朝"/>
          <w:sz w:val="22"/>
          <w:szCs w:val="22"/>
        </w:rPr>
      </w:pPr>
      <w:r w:rsidRPr="00F96BC8">
        <w:rPr>
          <w:rFonts w:ascii="ＭＳ 明朝" w:hAnsi="ＭＳ 明朝"/>
          <w:sz w:val="22"/>
          <w:szCs w:val="22"/>
        </w:rPr>
        <w:t xml:space="preserve">　</w:t>
      </w:r>
      <w:r w:rsidRPr="00F96BC8">
        <w:rPr>
          <w:rFonts w:ascii="ＭＳ 明朝" w:hAnsi="ＭＳ 明朝" w:hint="eastAsia"/>
          <w:sz w:val="22"/>
          <w:szCs w:val="22"/>
        </w:rPr>
        <w:t>役員名簿</w:t>
      </w:r>
      <w:r w:rsidRPr="00F96BC8">
        <w:rPr>
          <w:rFonts w:ascii="ＭＳ 明朝" w:hAnsi="ＭＳ 明朝"/>
          <w:sz w:val="22"/>
          <w:szCs w:val="22"/>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F96BC8">
        <w:rPr>
          <w:rFonts w:ascii="ＭＳ 明朝" w:hAnsi="ＭＳ 明朝" w:hint="eastAsia"/>
          <w:sz w:val="22"/>
          <w:szCs w:val="22"/>
        </w:rPr>
        <w:t>を記載する。</w:t>
      </w:r>
      <w:r w:rsidRPr="00F96BC8">
        <w:rPr>
          <w:rFonts w:ascii="ＭＳ 明朝" w:hAnsi="ＭＳ 明朝"/>
          <w:sz w:val="22"/>
          <w:szCs w:val="22"/>
        </w:rPr>
        <w:t>（上記記載例参照）。</w:t>
      </w:r>
    </w:p>
    <w:p w14:paraId="4B37323B" w14:textId="77777777" w:rsidR="001A4987" w:rsidRPr="00F96BC8" w:rsidRDefault="001A4987" w:rsidP="001A4987">
      <w:pPr>
        <w:rPr>
          <w:rFonts w:ascii="ＭＳ 明朝" w:hAnsi="ＭＳ 明朝"/>
          <w:sz w:val="22"/>
          <w:szCs w:val="22"/>
        </w:rPr>
      </w:pPr>
      <w:r w:rsidRPr="00F96BC8">
        <w:rPr>
          <w:rFonts w:ascii="ＭＳ 明朝" w:hAnsi="ＭＳ 明朝"/>
          <w:sz w:val="22"/>
          <w:szCs w:val="22"/>
        </w:rPr>
        <w:t xml:space="preserve">　また、外国人については、氏名欄にはアルファベットを、</w:t>
      </w:r>
      <w:r w:rsidRPr="00F96BC8">
        <w:rPr>
          <w:rFonts w:ascii="ＭＳ 明朝" w:hAnsi="ＭＳ 明朝" w:hint="eastAsia"/>
          <w:sz w:val="22"/>
          <w:szCs w:val="22"/>
        </w:rPr>
        <w:t>氏名カナ欄</w:t>
      </w:r>
      <w:r w:rsidRPr="00F96BC8">
        <w:rPr>
          <w:rFonts w:ascii="ＭＳ 明朝" w:hAnsi="ＭＳ 明朝"/>
          <w:sz w:val="22"/>
          <w:szCs w:val="22"/>
        </w:rPr>
        <w:t>は当該アルファベットのカナ読みを</w:t>
      </w:r>
      <w:r w:rsidRPr="00F96BC8">
        <w:rPr>
          <w:rFonts w:ascii="ＭＳ 明朝" w:hAnsi="ＭＳ 明朝" w:hint="eastAsia"/>
          <w:sz w:val="22"/>
          <w:szCs w:val="22"/>
        </w:rPr>
        <w:t>記載</w:t>
      </w:r>
      <w:r w:rsidRPr="00F96BC8">
        <w:rPr>
          <w:rFonts w:ascii="ＭＳ 明朝" w:hAnsi="ＭＳ 明朝"/>
          <w:sz w:val="22"/>
          <w:szCs w:val="22"/>
        </w:rPr>
        <w:t>すること。</w:t>
      </w:r>
    </w:p>
    <w:p w14:paraId="1F8EE88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spacing w:val="-1"/>
          <w:kern w:val="0"/>
          <w:sz w:val="20"/>
          <w:szCs w:val="20"/>
        </w:rPr>
        <w:br w:type="page"/>
      </w:r>
      <w:r w:rsidRPr="00F96BC8">
        <w:rPr>
          <w:rFonts w:ascii="ＭＳ 明朝" w:hAnsi="ＭＳ 明朝" w:cs="ＭＳ 明朝" w:hint="eastAsia"/>
          <w:spacing w:val="-1"/>
          <w:kern w:val="0"/>
          <w:sz w:val="22"/>
          <w:szCs w:val="22"/>
        </w:rPr>
        <w:lastRenderedPageBreak/>
        <w:t>様式第２</w:t>
      </w:r>
    </w:p>
    <w:p w14:paraId="487BA736" w14:textId="01D194E3" w:rsidR="001A4987" w:rsidRPr="00F96BC8" w:rsidRDefault="00EA441F" w:rsidP="00EA441F">
      <w:pPr>
        <w:wordWrap w:val="0"/>
        <w:autoSpaceDE w:val="0"/>
        <w:autoSpaceDN w:val="0"/>
        <w:adjustRightInd w:val="0"/>
        <w:spacing w:line="356" w:lineRule="exact"/>
        <w:ind w:right="-2"/>
        <w:jc w:val="right"/>
        <w:rPr>
          <w:rFonts w:cs="ＭＳ 明朝"/>
          <w:kern w:val="0"/>
          <w:sz w:val="22"/>
          <w:szCs w:val="22"/>
        </w:rPr>
      </w:pPr>
      <w:r>
        <w:rPr>
          <w:rFonts w:ascii="ＭＳ 明朝" w:hAnsi="ＭＳ 明朝" w:cs="ＭＳ 明朝" w:hint="eastAsia"/>
          <w:spacing w:val="-1"/>
          <w:kern w:val="0"/>
          <w:sz w:val="22"/>
          <w:szCs w:val="22"/>
        </w:rPr>
        <w:t>群中</w:t>
      </w:r>
      <w:r w:rsidR="005E0889" w:rsidRPr="00F96BC8">
        <w:rPr>
          <w:rFonts w:ascii="ＭＳ 明朝" w:hAnsi="ＭＳ 明朝" w:cs="ＭＳ 明朝" w:hint="eastAsia"/>
          <w:spacing w:val="-1"/>
          <w:kern w:val="0"/>
          <w:sz w:val="22"/>
          <w:szCs w:val="22"/>
        </w:rPr>
        <w:t>発</w:t>
      </w:r>
      <w:r>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号</w:t>
      </w:r>
    </w:p>
    <w:p w14:paraId="4ACA9B7B" w14:textId="020C81BB" w:rsidR="001A4987" w:rsidRPr="00F96BC8" w:rsidRDefault="005E0889" w:rsidP="00EA441F">
      <w:pPr>
        <w:wordWrap w:val="0"/>
        <w:autoSpaceDE w:val="0"/>
        <w:autoSpaceDN w:val="0"/>
        <w:adjustRightInd w:val="0"/>
        <w:spacing w:line="356" w:lineRule="exact"/>
        <w:ind w:right="-2"/>
        <w:jc w:val="right"/>
        <w:rPr>
          <w:rFonts w:cs="ＭＳ 明朝"/>
          <w:kern w:val="0"/>
          <w:sz w:val="22"/>
          <w:szCs w:val="22"/>
        </w:rPr>
      </w:pPr>
      <w:r w:rsidRPr="00F96BC8">
        <w:rPr>
          <w:rFonts w:ascii="ＭＳ 明朝" w:hAnsi="ＭＳ 明朝" w:cs="ＭＳ 明朝" w:hint="eastAsia"/>
          <w:spacing w:val="-1"/>
          <w:kern w:val="0"/>
          <w:sz w:val="22"/>
          <w:szCs w:val="22"/>
        </w:rPr>
        <w:t>令和</w:t>
      </w:r>
      <w:r w:rsidR="00EA441F">
        <w:rPr>
          <w:rFonts w:ascii="ＭＳ 明朝" w:hAnsi="ＭＳ 明朝" w:cs="ＭＳ 明朝" w:hint="eastAsia"/>
          <w:spacing w:val="-1"/>
          <w:kern w:val="0"/>
          <w:sz w:val="22"/>
          <w:szCs w:val="22"/>
        </w:rPr>
        <w:t>７</w:t>
      </w:r>
      <w:r w:rsidR="001A4987" w:rsidRPr="00F96BC8">
        <w:rPr>
          <w:rFonts w:ascii="ＭＳ 明朝" w:hAnsi="ＭＳ 明朝" w:cs="ＭＳ 明朝" w:hint="eastAsia"/>
          <w:spacing w:val="-1"/>
          <w:kern w:val="0"/>
          <w:sz w:val="22"/>
          <w:szCs w:val="22"/>
        </w:rPr>
        <w:t>年</w:t>
      </w:r>
      <w:r w:rsidR="00EA441F">
        <w:rPr>
          <w:rFonts w:ascii="ＭＳ 明朝" w:hAnsi="ＭＳ 明朝" w:cs="ＭＳ 明朝" w:hint="eastAsia"/>
          <w:spacing w:val="-1"/>
          <w:kern w:val="0"/>
          <w:sz w:val="22"/>
          <w:szCs w:val="22"/>
        </w:rPr>
        <w:t xml:space="preserve">　　</w:t>
      </w:r>
      <w:r w:rsidR="001A4987" w:rsidRPr="00F96BC8">
        <w:rPr>
          <w:rFonts w:ascii="ＭＳ 明朝" w:hAnsi="ＭＳ 明朝" w:cs="ＭＳ 明朝" w:hint="eastAsia"/>
          <w:spacing w:val="-1"/>
          <w:kern w:val="0"/>
          <w:sz w:val="22"/>
          <w:szCs w:val="22"/>
        </w:rPr>
        <w:t>月</w:t>
      </w:r>
      <w:r w:rsidR="00EA441F">
        <w:rPr>
          <w:rFonts w:ascii="ＭＳ 明朝" w:hAnsi="ＭＳ 明朝" w:cs="ＭＳ 明朝" w:hint="eastAsia"/>
          <w:spacing w:val="-1"/>
          <w:kern w:val="0"/>
          <w:sz w:val="22"/>
          <w:szCs w:val="22"/>
        </w:rPr>
        <w:t xml:space="preserve">　　</w:t>
      </w:r>
      <w:r w:rsidR="001A4987" w:rsidRPr="00F96BC8">
        <w:rPr>
          <w:rFonts w:ascii="ＭＳ 明朝" w:hAnsi="ＭＳ 明朝" w:cs="ＭＳ 明朝" w:hint="eastAsia"/>
          <w:spacing w:val="-1"/>
          <w:kern w:val="0"/>
          <w:sz w:val="22"/>
          <w:szCs w:val="22"/>
        </w:rPr>
        <w:t>日</w:t>
      </w:r>
    </w:p>
    <w:p w14:paraId="0F236529" w14:textId="77777777" w:rsidR="00CB1FC4" w:rsidRPr="00F96BC8"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77777777" w:rsidR="001A4987" w:rsidRPr="00F96BC8" w:rsidRDefault="005E0889" w:rsidP="001A4987">
      <w:pPr>
        <w:wordWrap w:val="0"/>
        <w:autoSpaceDE w:val="0"/>
        <w:autoSpaceDN w:val="0"/>
        <w:adjustRightInd w:val="0"/>
        <w:spacing w:line="356" w:lineRule="exact"/>
        <w:rPr>
          <w:rFonts w:cs="ＭＳ 明朝"/>
          <w:kern w:val="0"/>
          <w:sz w:val="22"/>
          <w:szCs w:val="22"/>
        </w:rPr>
      </w:pPr>
      <w:bookmarkStart w:id="7" w:name="_Hlk30152970"/>
      <w:bookmarkStart w:id="8" w:name="_Hlk31904744"/>
      <w:r w:rsidRPr="00F96BC8">
        <w:rPr>
          <w:rFonts w:ascii="ＭＳ 明朝" w:hAnsi="ＭＳ 明朝" w:cs="ＭＳ 明朝" w:hint="eastAsia"/>
          <w:spacing w:val="-1"/>
          <w:kern w:val="0"/>
          <w:sz w:val="22"/>
          <w:szCs w:val="22"/>
        </w:rPr>
        <w:t>○○○○</w:t>
      </w:r>
      <w:r w:rsidR="001A4987" w:rsidRPr="00F96BC8">
        <w:rPr>
          <w:rFonts w:ascii="ＭＳ 明朝" w:hAnsi="ＭＳ 明朝" w:cs="ＭＳ 明朝" w:hint="eastAsia"/>
          <w:spacing w:val="-1"/>
          <w:kern w:val="0"/>
          <w:sz w:val="22"/>
          <w:szCs w:val="22"/>
        </w:rPr>
        <w:t>組合</w:t>
      </w:r>
      <w:bookmarkEnd w:id="7"/>
    </w:p>
    <w:p w14:paraId="1FA62D6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代表理事</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殿</w:t>
      </w:r>
    </w:p>
    <w:p w14:paraId="362D192F" w14:textId="77777777" w:rsidR="00EA441F" w:rsidRDefault="00EA441F" w:rsidP="00EA441F">
      <w:pPr>
        <w:autoSpaceDE w:val="0"/>
        <w:autoSpaceDN w:val="0"/>
        <w:adjustRightInd w:val="0"/>
        <w:spacing w:line="356" w:lineRule="exact"/>
        <w:jc w:val="left"/>
        <w:rPr>
          <w:rFonts w:cs="ＭＳ 明朝"/>
          <w:kern w:val="0"/>
          <w:sz w:val="22"/>
          <w:szCs w:val="22"/>
        </w:rPr>
      </w:pPr>
    </w:p>
    <w:p w14:paraId="5D769DA9" w14:textId="787B8869" w:rsidR="001A4987" w:rsidRPr="00F96BC8" w:rsidRDefault="00EA441F" w:rsidP="00EA441F">
      <w:pPr>
        <w:autoSpaceDE w:val="0"/>
        <w:autoSpaceDN w:val="0"/>
        <w:adjustRightInd w:val="0"/>
        <w:spacing w:line="356" w:lineRule="exact"/>
        <w:ind w:firstLineChars="2700" w:firstLine="5886"/>
        <w:jc w:val="left"/>
        <w:rPr>
          <w:rFonts w:cs="ＭＳ 明朝"/>
          <w:kern w:val="0"/>
          <w:sz w:val="22"/>
          <w:szCs w:val="22"/>
        </w:rPr>
      </w:pPr>
      <w:r>
        <w:rPr>
          <w:rFonts w:ascii="ＭＳ 明朝" w:hAnsi="ＭＳ 明朝" w:cs="ＭＳ 明朝" w:hint="eastAsia"/>
          <w:spacing w:val="-1"/>
          <w:kern w:val="0"/>
          <w:sz w:val="22"/>
          <w:szCs w:val="22"/>
        </w:rPr>
        <w:t>群馬県</w:t>
      </w:r>
      <w:r w:rsidR="001A4987" w:rsidRPr="00F96BC8">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w:t>
      </w:r>
    </w:p>
    <w:p w14:paraId="2A8B5601" w14:textId="676DBD27" w:rsidR="001A4987" w:rsidRPr="00F96BC8" w:rsidRDefault="001A4987" w:rsidP="00EA441F">
      <w:pPr>
        <w:wordWrap w:val="0"/>
        <w:autoSpaceDE w:val="0"/>
        <w:autoSpaceDN w:val="0"/>
        <w:adjustRightInd w:val="0"/>
        <w:spacing w:line="356" w:lineRule="exact"/>
        <w:ind w:right="-144" w:firstLineChars="2700" w:firstLine="5886"/>
        <w:rPr>
          <w:rFonts w:cs="ＭＳ 明朝"/>
          <w:kern w:val="0"/>
          <w:sz w:val="22"/>
          <w:szCs w:val="22"/>
        </w:rPr>
      </w:pPr>
      <w:r w:rsidRPr="00F96BC8">
        <w:rPr>
          <w:rFonts w:ascii="ＭＳ 明朝" w:hAnsi="ＭＳ 明朝" w:cs="ＭＳ 明朝" w:hint="eastAsia"/>
          <w:spacing w:val="-1"/>
          <w:kern w:val="0"/>
          <w:sz w:val="22"/>
          <w:szCs w:val="22"/>
        </w:rPr>
        <w:t>会　長</w:t>
      </w:r>
      <w:r w:rsidR="00EA441F">
        <w:rPr>
          <w:rFonts w:ascii="ＭＳ 明朝" w:hAnsi="ＭＳ 明朝" w:cs="ＭＳ 明朝" w:hint="eastAsia"/>
          <w:spacing w:val="-1"/>
          <w:kern w:val="0"/>
          <w:sz w:val="22"/>
          <w:szCs w:val="22"/>
        </w:rPr>
        <w:t xml:space="preserve">　</w:t>
      </w:r>
      <w:r w:rsidR="00712C9F">
        <w:rPr>
          <w:rFonts w:ascii="ＭＳ 明朝" w:hAnsi="ＭＳ 明朝" w:cs="ＭＳ 明朝" w:hint="eastAsia"/>
          <w:spacing w:val="-1"/>
          <w:kern w:val="0"/>
          <w:sz w:val="22"/>
          <w:szCs w:val="22"/>
        </w:rPr>
        <w:t xml:space="preserve">　</w:t>
      </w:r>
      <w:r w:rsidR="00712C9F" w:rsidRPr="00712C9F">
        <w:rPr>
          <w:rFonts w:ascii="ＭＳ 明朝" w:hAnsi="ＭＳ 明朝" w:cs="ＭＳ 明朝" w:hint="eastAsia"/>
          <w:spacing w:val="-1"/>
          <w:kern w:val="0"/>
          <w:sz w:val="22"/>
          <w:szCs w:val="22"/>
        </w:rPr>
        <w:t>大　竹　良　明</w:t>
      </w:r>
      <w:r w:rsidR="00EA441F">
        <w:rPr>
          <w:rFonts w:ascii="ＭＳ 明朝" w:hAnsi="ＭＳ 明朝" w:cs="ＭＳ 明朝" w:hint="eastAsia"/>
          <w:spacing w:val="-1"/>
          <w:kern w:val="0"/>
          <w:sz w:val="22"/>
          <w:szCs w:val="22"/>
        </w:rPr>
        <w:t xml:space="preserve">　　　</w:t>
      </w:r>
    </w:p>
    <w:bookmarkEnd w:id="8"/>
    <w:p w14:paraId="4B8FCFA0" w14:textId="77777777" w:rsidR="001968D6" w:rsidRPr="00F96BC8" w:rsidRDefault="001968D6" w:rsidP="001A4987">
      <w:pPr>
        <w:wordWrap w:val="0"/>
        <w:autoSpaceDE w:val="0"/>
        <w:autoSpaceDN w:val="0"/>
        <w:adjustRightInd w:val="0"/>
        <w:spacing w:line="356" w:lineRule="exact"/>
        <w:rPr>
          <w:rFonts w:cs="ＭＳ 明朝"/>
          <w:kern w:val="0"/>
          <w:sz w:val="22"/>
          <w:szCs w:val="22"/>
        </w:rPr>
      </w:pPr>
    </w:p>
    <w:p w14:paraId="671D00BE" w14:textId="5EC1AA85"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D235BF" w:rsidRPr="00F96BC8">
        <w:rPr>
          <w:rFonts w:ascii="ＭＳ 明朝" w:hAnsi="ＭＳ 明朝" w:cs="ＭＳ 明朝" w:hint="eastAsia"/>
          <w:spacing w:val="-1"/>
          <w:kern w:val="0"/>
          <w:sz w:val="22"/>
          <w:szCs w:val="22"/>
        </w:rPr>
        <w:t>取引力強化推進事業</w:t>
      </w:r>
    </w:p>
    <w:p w14:paraId="5EB26E23" w14:textId="77777777" w:rsidR="001A4987" w:rsidRPr="00F96BC8"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補助金交付決定通知書</w:t>
      </w:r>
    </w:p>
    <w:p w14:paraId="7E380AE1" w14:textId="77777777" w:rsidR="001A4987" w:rsidRPr="00F96BC8" w:rsidRDefault="001A4987" w:rsidP="001A4987">
      <w:pPr>
        <w:wordWrap w:val="0"/>
        <w:autoSpaceDE w:val="0"/>
        <w:autoSpaceDN w:val="0"/>
        <w:adjustRightInd w:val="0"/>
        <w:spacing w:line="178" w:lineRule="exact"/>
        <w:rPr>
          <w:rFonts w:cs="ＭＳ 明朝"/>
          <w:kern w:val="0"/>
          <w:sz w:val="22"/>
          <w:szCs w:val="22"/>
        </w:rPr>
      </w:pPr>
    </w:p>
    <w:p w14:paraId="47065598" w14:textId="16629A67" w:rsidR="001A4987" w:rsidRPr="00F96BC8"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0C14EE">
        <w:rPr>
          <w:rFonts w:ascii="ＭＳ 明朝" w:hAnsi="ＭＳ 明朝" w:cs="ＭＳ 明朝" w:hint="eastAsia"/>
          <w:spacing w:val="-1"/>
          <w:kern w:val="0"/>
          <w:sz w:val="22"/>
          <w:szCs w:val="22"/>
        </w:rPr>
        <w:t>７</w:t>
      </w:r>
      <w:r w:rsidR="001A4987" w:rsidRPr="00F96BC8">
        <w:rPr>
          <w:rFonts w:ascii="ＭＳ 明朝" w:hAnsi="ＭＳ 明朝" w:cs="ＭＳ 明朝" w:hint="eastAsia"/>
          <w:spacing w:val="-1"/>
          <w:kern w:val="0"/>
          <w:sz w:val="22"/>
          <w:szCs w:val="22"/>
        </w:rPr>
        <w:t>年　　月　　日付け文書をもって申請のあった上記補助金については、</w:t>
      </w:r>
      <w:r w:rsidR="00D235BF"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記</w:t>
      </w:r>
    </w:p>
    <w:p w14:paraId="4C308370" w14:textId="77777777" w:rsidR="001A4987" w:rsidRPr="00F96BC8"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17475CD5" w:rsidR="001A4987" w:rsidRPr="00F96BC8"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１．補助金の交付の対象となる事業は、</w:t>
      </w:r>
      <w:r w:rsidR="007824EA" w:rsidRPr="00F96BC8">
        <w:rPr>
          <w:rFonts w:ascii="ＭＳ 明朝" w:hAnsi="ＭＳ 明朝" w:cs="ＭＳ 明朝" w:hint="eastAsia"/>
          <w:spacing w:val="-1"/>
          <w:kern w:val="0"/>
          <w:sz w:val="22"/>
          <w:szCs w:val="22"/>
        </w:rPr>
        <w:t>令和</w:t>
      </w:r>
      <w:r w:rsidR="000C14EE">
        <w:rPr>
          <w:rFonts w:ascii="ＭＳ 明朝" w:hAnsi="ＭＳ 明朝" w:cs="ＭＳ 明朝" w:hint="eastAsia"/>
          <w:spacing w:val="-1"/>
          <w:kern w:val="0"/>
          <w:sz w:val="22"/>
          <w:szCs w:val="22"/>
        </w:rPr>
        <w:t>７</w:t>
      </w:r>
      <w:r w:rsidRPr="00F96BC8">
        <w:rPr>
          <w:rFonts w:ascii="ＭＳ 明朝" w:hAnsi="ＭＳ 明朝" w:cs="ＭＳ 明朝" w:hint="eastAsia"/>
          <w:spacing w:val="-1"/>
          <w:kern w:val="0"/>
          <w:sz w:val="22"/>
          <w:szCs w:val="22"/>
        </w:rPr>
        <w:t xml:space="preserve">年　</w:t>
      </w:r>
      <w:r w:rsidR="00653D3B"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 xml:space="preserve">月　</w:t>
      </w:r>
      <w:r w:rsidR="00653D3B"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日付け</w:t>
      </w:r>
      <w:r w:rsidR="00D235BF" w:rsidRPr="00F96BC8">
        <w:rPr>
          <w:rFonts w:ascii="ＭＳ 明朝" w:hAnsi="ＭＳ 明朝" w:cs="ＭＳ 明朝" w:hint="eastAsia"/>
          <w:spacing w:val="-1"/>
          <w:kern w:val="0"/>
          <w:sz w:val="22"/>
          <w:szCs w:val="22"/>
        </w:rPr>
        <w:t>取引力強化推進事業</w:t>
      </w:r>
      <w:r w:rsidRPr="00F96BC8">
        <w:rPr>
          <w:rFonts w:ascii="ＭＳ 明朝" w:hAnsi="ＭＳ 明朝" w:cs="ＭＳ 明朝" w:hint="eastAsia"/>
          <w:spacing w:val="-1"/>
          <w:kern w:val="0"/>
          <w:sz w:val="22"/>
          <w:szCs w:val="22"/>
        </w:rPr>
        <w:t>補助金交付申請書記載のとおりとする。</w:t>
      </w:r>
    </w:p>
    <w:p w14:paraId="3A8DE3EA" w14:textId="77777777" w:rsidR="001A4987" w:rsidRPr="00F96BC8"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２．補助金交付決定額</w:t>
      </w:r>
      <w:r w:rsidR="00F033AD" w:rsidRPr="00F96BC8">
        <w:rPr>
          <w:rFonts w:ascii="ＭＳ 明朝" w:hAnsi="ＭＳ 明朝" w:cs="ＭＳ 明朝"/>
          <w:spacing w:val="-1"/>
          <w:kern w:val="0"/>
          <w:sz w:val="22"/>
          <w:szCs w:val="22"/>
        </w:rPr>
        <w:tab/>
      </w:r>
      <w:r w:rsidR="00F033AD"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金</w:t>
      </w:r>
      <w:r w:rsidR="00F033AD"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p>
    <w:p w14:paraId="2E415FA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CFFB388" w14:textId="0B84B76D" w:rsidR="001A4987" w:rsidRPr="00F96BC8"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３．事業完了期限　　　　　　</w:t>
      </w:r>
      <w:r w:rsidR="007824EA" w:rsidRPr="00F96BC8">
        <w:rPr>
          <w:rFonts w:ascii="ＭＳ 明朝" w:hAnsi="ＭＳ 明朝" w:cs="ＭＳ 明朝" w:hint="eastAsia"/>
          <w:spacing w:val="-1"/>
          <w:kern w:val="0"/>
          <w:sz w:val="22"/>
          <w:szCs w:val="22"/>
        </w:rPr>
        <w:t>令和</w:t>
      </w:r>
      <w:r w:rsidR="002571B5" w:rsidRPr="00F96BC8">
        <w:rPr>
          <w:rFonts w:ascii="ＭＳ 明朝" w:hAnsi="ＭＳ 明朝" w:cs="ＭＳ 明朝" w:hint="eastAsia"/>
          <w:spacing w:val="-1"/>
          <w:kern w:val="0"/>
          <w:sz w:val="22"/>
          <w:szCs w:val="22"/>
        </w:rPr>
        <w:t>８</w:t>
      </w:r>
      <w:r w:rsidR="001A4987" w:rsidRPr="00F96BC8">
        <w:rPr>
          <w:rFonts w:ascii="ＭＳ 明朝" w:hAnsi="ＭＳ 明朝" w:cs="ＭＳ 明朝" w:hint="eastAsia"/>
          <w:spacing w:val="-1"/>
          <w:kern w:val="0"/>
          <w:sz w:val="22"/>
          <w:szCs w:val="22"/>
        </w:rPr>
        <w:t>年</w:t>
      </w:r>
      <w:r w:rsidR="00850258" w:rsidRPr="00F96BC8">
        <w:rPr>
          <w:rFonts w:ascii="ＭＳ 明朝" w:hAnsi="ＭＳ 明朝" w:cs="ＭＳ 明朝" w:hint="eastAsia"/>
          <w:spacing w:val="-1"/>
          <w:kern w:val="0"/>
          <w:sz w:val="22"/>
          <w:szCs w:val="22"/>
        </w:rPr>
        <w:t>１</w:t>
      </w:r>
      <w:r w:rsidR="001A4987" w:rsidRPr="00F96BC8">
        <w:rPr>
          <w:rFonts w:ascii="ＭＳ 明朝" w:hAnsi="ＭＳ 明朝" w:cs="ＭＳ 明朝" w:hint="eastAsia"/>
          <w:spacing w:val="-1"/>
          <w:kern w:val="0"/>
          <w:sz w:val="22"/>
          <w:szCs w:val="22"/>
        </w:rPr>
        <w:t>月</w:t>
      </w:r>
      <w:r w:rsidR="00D83077" w:rsidRPr="00F96BC8">
        <w:rPr>
          <w:rFonts w:ascii="ＭＳ 明朝" w:hAnsi="ＭＳ 明朝" w:cs="ＭＳ 明朝" w:hint="eastAsia"/>
          <w:spacing w:val="-1"/>
          <w:kern w:val="0"/>
          <w:sz w:val="22"/>
          <w:szCs w:val="22"/>
        </w:rPr>
        <w:t>３</w:t>
      </w:r>
      <w:r w:rsidR="006F79A1" w:rsidRPr="00F96BC8">
        <w:rPr>
          <w:rFonts w:ascii="ＭＳ 明朝" w:hAnsi="ＭＳ 明朝" w:cs="ＭＳ 明朝" w:hint="eastAsia"/>
          <w:spacing w:val="-1"/>
          <w:kern w:val="0"/>
          <w:sz w:val="22"/>
          <w:szCs w:val="22"/>
        </w:rPr>
        <w:t>０</w:t>
      </w:r>
      <w:r w:rsidR="001A4987" w:rsidRPr="00F96BC8">
        <w:rPr>
          <w:rFonts w:ascii="ＭＳ 明朝" w:hAnsi="ＭＳ 明朝" w:cs="ＭＳ 明朝" w:hint="eastAsia"/>
          <w:spacing w:val="-1"/>
          <w:kern w:val="0"/>
          <w:sz w:val="22"/>
          <w:szCs w:val="22"/>
        </w:rPr>
        <w:t>日</w:t>
      </w:r>
    </w:p>
    <w:p w14:paraId="189739C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４．交付条件</w:t>
      </w:r>
    </w:p>
    <w:p w14:paraId="4B6C55B2" w14:textId="77777777" w:rsidR="001A4987" w:rsidRPr="00F96BC8"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F96BC8">
        <w:rPr>
          <w:rFonts w:cs="ＭＳ 明朝" w:hint="eastAsia"/>
          <w:kern w:val="0"/>
          <w:sz w:val="22"/>
          <w:szCs w:val="22"/>
        </w:rPr>
        <w:t>（１）</w:t>
      </w:r>
      <w:r w:rsidRPr="00F96BC8">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F96BC8"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①</w:t>
      </w:r>
      <w:r w:rsidR="000514D9"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補助事業に要する経費の配分を、経費</w:t>
      </w:r>
      <w:r w:rsidR="009F6338" w:rsidRPr="00F96BC8">
        <w:rPr>
          <w:rFonts w:ascii="ＭＳ 明朝" w:hAnsi="ＭＳ 明朝" w:cs="ＭＳ 明朝" w:hint="eastAsia"/>
          <w:spacing w:val="-1"/>
          <w:kern w:val="0"/>
          <w:sz w:val="22"/>
          <w:szCs w:val="22"/>
        </w:rPr>
        <w:t>科目</w:t>
      </w:r>
      <w:r w:rsidRPr="00F96BC8">
        <w:rPr>
          <w:rFonts w:ascii="ＭＳ 明朝" w:hAnsi="ＭＳ 明朝" w:cs="ＭＳ 明朝" w:hint="eastAsia"/>
          <w:spacing w:val="-1"/>
          <w:kern w:val="0"/>
          <w:sz w:val="22"/>
          <w:szCs w:val="22"/>
        </w:rPr>
        <w:t>に掲げる相互間で、補助金額の２割を超えて変更しようとする場合</w:t>
      </w:r>
    </w:p>
    <w:p w14:paraId="71D9AC6F" w14:textId="6864FDBA" w:rsidR="001A4987" w:rsidRPr="00F96BC8"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w:t>
      </w:r>
      <w:r w:rsidR="0074606C" w:rsidRPr="00F96BC8">
        <w:rPr>
          <w:rFonts w:ascii="ＭＳ 明朝" w:hAnsi="ＭＳ 明朝" w:cs="ＭＳ 明朝" w:hint="eastAsia"/>
          <w:spacing w:val="-1"/>
          <w:kern w:val="0"/>
          <w:sz w:val="22"/>
          <w:szCs w:val="22"/>
        </w:rPr>
        <w:t>２</w:t>
      </w:r>
      <w:r w:rsidRPr="00F96BC8">
        <w:rPr>
          <w:rFonts w:ascii="ＭＳ 明朝" w:hAnsi="ＭＳ 明朝" w:cs="ＭＳ 明朝" w:hint="eastAsia"/>
          <w:spacing w:val="-1"/>
          <w:kern w:val="0"/>
          <w:sz w:val="22"/>
          <w:szCs w:val="22"/>
        </w:rPr>
        <w:t>）</w:t>
      </w:r>
      <w:r w:rsidR="00850258" w:rsidRPr="00F96BC8">
        <w:rPr>
          <w:rFonts w:ascii="ＭＳ 明朝" w:hAnsi="ＭＳ 明朝" w:cs="ＭＳ 明朝" w:hint="eastAsia"/>
          <w:spacing w:val="-1"/>
          <w:kern w:val="0"/>
          <w:sz w:val="22"/>
          <w:szCs w:val="22"/>
        </w:rPr>
        <w:t>１</w:t>
      </w:r>
      <w:r w:rsidRPr="00F96BC8">
        <w:rPr>
          <w:rFonts w:ascii="ＭＳ 明朝" w:hAnsi="ＭＳ 明朝" w:cs="ＭＳ 明朝" w:hint="eastAsia"/>
          <w:spacing w:val="-1"/>
          <w:kern w:val="0"/>
          <w:sz w:val="22"/>
          <w:szCs w:val="22"/>
        </w:rPr>
        <w:t>月</w:t>
      </w:r>
      <w:r w:rsidR="004564B2" w:rsidRPr="00F96BC8">
        <w:rPr>
          <w:rFonts w:ascii="ＭＳ 明朝" w:hAnsi="ＭＳ 明朝" w:cs="ＭＳ 明朝" w:hint="eastAsia"/>
          <w:spacing w:val="-1"/>
          <w:kern w:val="0"/>
          <w:sz w:val="22"/>
          <w:szCs w:val="22"/>
        </w:rPr>
        <w:t>３０日</w:t>
      </w:r>
      <w:r w:rsidRPr="00F96BC8">
        <w:rPr>
          <w:rFonts w:ascii="ＭＳ 明朝" w:hAnsi="ＭＳ 明朝" w:cs="ＭＳ 明朝" w:hint="eastAsia"/>
          <w:spacing w:val="-1"/>
          <w:kern w:val="0"/>
          <w:sz w:val="22"/>
          <w:szCs w:val="22"/>
        </w:rPr>
        <w:t>までに事業の完了が不可能となった場合は、</w:t>
      </w:r>
      <w:r w:rsidR="00EA441F">
        <w:rPr>
          <w:rFonts w:ascii="ＭＳ 明朝" w:hAnsi="ＭＳ 明朝" w:cs="ＭＳ 明朝" w:hint="eastAsia"/>
          <w:spacing w:val="-1"/>
          <w:kern w:val="0"/>
          <w:sz w:val="22"/>
          <w:szCs w:val="22"/>
        </w:rPr>
        <w:t>群馬県</w:t>
      </w:r>
      <w:r w:rsidRPr="00F96BC8">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850258" w:rsidRPr="00F96BC8">
        <w:rPr>
          <w:rFonts w:ascii="ＭＳ 明朝" w:hAnsi="ＭＳ 明朝" w:cs="ＭＳ 明朝" w:hint="eastAsia"/>
          <w:spacing w:val="-1"/>
          <w:kern w:val="0"/>
          <w:sz w:val="22"/>
          <w:szCs w:val="22"/>
        </w:rPr>
        <w:t>６</w:t>
      </w:r>
      <w:r w:rsidRPr="00F96BC8">
        <w:rPr>
          <w:rFonts w:ascii="ＭＳ 明朝" w:hAnsi="ＭＳ 明朝" w:cs="ＭＳ 明朝" w:hint="eastAsia"/>
          <w:spacing w:val="-1"/>
          <w:kern w:val="0"/>
          <w:sz w:val="22"/>
          <w:szCs w:val="22"/>
        </w:rPr>
        <w:t>日までにおいて、</w:t>
      </w:r>
      <w:r w:rsidR="00EA441F">
        <w:rPr>
          <w:rFonts w:ascii="ＭＳ 明朝" w:hAnsi="ＭＳ 明朝" w:cs="ＭＳ 明朝" w:hint="eastAsia"/>
          <w:spacing w:val="-1"/>
          <w:kern w:val="0"/>
          <w:sz w:val="22"/>
          <w:szCs w:val="22"/>
        </w:rPr>
        <w:t>群馬県</w:t>
      </w:r>
      <w:r w:rsidRPr="00F96BC8">
        <w:rPr>
          <w:rFonts w:ascii="ＭＳ 明朝" w:hAnsi="ＭＳ 明朝" w:cs="ＭＳ 明朝" w:hint="eastAsia"/>
          <w:spacing w:val="-1"/>
          <w:kern w:val="0"/>
          <w:sz w:val="22"/>
          <w:szCs w:val="22"/>
        </w:rPr>
        <w:t>中央会が認めた期間とする。</w:t>
      </w:r>
    </w:p>
    <w:p w14:paraId="02F62DEE" w14:textId="5C7A99EA" w:rsidR="004F3AE5" w:rsidRPr="00F96BC8"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p>
    <w:p w14:paraId="46B904E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strike/>
          <w:kern w:val="0"/>
          <w:sz w:val="22"/>
          <w:szCs w:val="22"/>
        </w:rPr>
        <w:br w:type="page"/>
      </w:r>
      <w:r w:rsidRPr="00F96BC8">
        <w:rPr>
          <w:rFonts w:ascii="ＭＳ 明朝" w:hAnsi="ＭＳ 明朝" w:cs="ＭＳ 明朝" w:hint="eastAsia"/>
          <w:spacing w:val="-1"/>
          <w:kern w:val="0"/>
          <w:sz w:val="22"/>
          <w:szCs w:val="22"/>
        </w:rPr>
        <w:lastRenderedPageBreak/>
        <w:t>様式第３</w:t>
      </w:r>
    </w:p>
    <w:p w14:paraId="624918BC" w14:textId="6EAB360F" w:rsidR="00EA441F" w:rsidRPr="00F96BC8" w:rsidRDefault="00EA441F" w:rsidP="00EA441F">
      <w:pPr>
        <w:wordWrap w:val="0"/>
        <w:autoSpaceDE w:val="0"/>
        <w:autoSpaceDN w:val="0"/>
        <w:adjustRightInd w:val="0"/>
        <w:spacing w:line="356" w:lineRule="exact"/>
        <w:ind w:right="-2"/>
        <w:jc w:val="right"/>
        <w:rPr>
          <w:rFonts w:cs="ＭＳ 明朝"/>
          <w:kern w:val="0"/>
          <w:sz w:val="22"/>
          <w:szCs w:val="22"/>
        </w:rPr>
      </w:pPr>
      <w:r>
        <w:rPr>
          <w:rFonts w:ascii="ＭＳ 明朝" w:hAnsi="ＭＳ 明朝" w:cs="ＭＳ 明朝" w:hint="eastAsia"/>
          <w:spacing w:val="-1"/>
          <w:kern w:val="0"/>
          <w:sz w:val="22"/>
          <w:szCs w:val="22"/>
        </w:rPr>
        <w:t>群中</w:t>
      </w:r>
      <w:r w:rsidRPr="00F96BC8">
        <w:rPr>
          <w:rFonts w:ascii="ＭＳ 明朝" w:hAnsi="ＭＳ 明朝" w:cs="ＭＳ 明朝" w:hint="eastAsia"/>
          <w:spacing w:val="-1"/>
          <w:kern w:val="0"/>
          <w:sz w:val="22"/>
          <w:szCs w:val="22"/>
        </w:rPr>
        <w:t>発</w:t>
      </w:r>
      <w:r>
        <w:rPr>
          <w:rFonts w:ascii="ＭＳ 明朝" w:hAnsi="ＭＳ 明朝" w:cs="ＭＳ 明朝" w:hint="eastAsia"/>
          <w:spacing w:val="-1"/>
          <w:kern w:val="0"/>
          <w:sz w:val="22"/>
          <w:szCs w:val="22"/>
        </w:rPr>
        <w:t xml:space="preserve">　</w:t>
      </w:r>
      <w:r>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号</w:t>
      </w:r>
    </w:p>
    <w:p w14:paraId="2946D9B6" w14:textId="01A694E8" w:rsidR="00EA441F" w:rsidRPr="00F96BC8" w:rsidRDefault="00EA441F" w:rsidP="00EA441F">
      <w:pPr>
        <w:wordWrap w:val="0"/>
        <w:autoSpaceDE w:val="0"/>
        <w:autoSpaceDN w:val="0"/>
        <w:adjustRightInd w:val="0"/>
        <w:spacing w:line="356" w:lineRule="exact"/>
        <w:ind w:right="-2"/>
        <w:jc w:val="right"/>
        <w:rPr>
          <w:rFonts w:cs="ＭＳ 明朝"/>
          <w:kern w:val="0"/>
          <w:sz w:val="22"/>
          <w:szCs w:val="22"/>
        </w:rPr>
      </w:pPr>
      <w:r w:rsidRPr="00F96BC8">
        <w:rPr>
          <w:rFonts w:ascii="ＭＳ 明朝" w:hAnsi="ＭＳ 明朝" w:cs="ＭＳ 明朝" w:hint="eastAsia"/>
          <w:spacing w:val="-1"/>
          <w:kern w:val="0"/>
          <w:sz w:val="22"/>
          <w:szCs w:val="22"/>
        </w:rPr>
        <w:t>令和</w:t>
      </w:r>
      <w:r>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年</w:t>
      </w:r>
      <w:r>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月</w:t>
      </w:r>
      <w:r>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日</w:t>
      </w:r>
    </w:p>
    <w:p w14:paraId="5B3C90C8" w14:textId="77777777" w:rsidR="001A4987" w:rsidRPr="00EA441F" w:rsidRDefault="001A4987" w:rsidP="001A4987">
      <w:pPr>
        <w:wordWrap w:val="0"/>
        <w:autoSpaceDE w:val="0"/>
        <w:autoSpaceDN w:val="0"/>
        <w:adjustRightInd w:val="0"/>
        <w:spacing w:line="356" w:lineRule="exact"/>
        <w:rPr>
          <w:rFonts w:cs="ＭＳ 明朝"/>
          <w:kern w:val="0"/>
          <w:sz w:val="22"/>
          <w:szCs w:val="22"/>
        </w:rPr>
      </w:pPr>
    </w:p>
    <w:p w14:paraId="3D8B23E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DEDD15B" w14:textId="5E84D92B" w:rsidR="00F50DCC" w:rsidRPr="00F96BC8" w:rsidRDefault="00EA441F"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群馬県</w:t>
      </w:r>
      <w:r w:rsidR="00F50DCC" w:rsidRPr="00F96BC8">
        <w:rPr>
          <w:rFonts w:cs="ＭＳ 明朝" w:hint="eastAsia"/>
          <w:kern w:val="0"/>
          <w:sz w:val="22"/>
          <w:szCs w:val="22"/>
        </w:rPr>
        <w:t>中小企業団体中央会</w:t>
      </w:r>
    </w:p>
    <w:p w14:paraId="47854183" w14:textId="5B5C177D"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会</w:t>
      </w:r>
      <w:r w:rsidR="00712C9F">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長</w:t>
      </w:r>
      <w:r w:rsidR="00712C9F">
        <w:rPr>
          <w:rFonts w:ascii="ＭＳ 明朝" w:hAnsi="ＭＳ 明朝" w:cs="ＭＳ 明朝" w:hint="eastAsia"/>
          <w:spacing w:val="-1"/>
          <w:kern w:val="0"/>
          <w:sz w:val="22"/>
          <w:szCs w:val="22"/>
        </w:rPr>
        <w:t xml:space="preserve">　</w:t>
      </w:r>
      <w:r w:rsidR="00712C9F" w:rsidRPr="00712C9F">
        <w:rPr>
          <w:rFonts w:ascii="ＭＳ 明朝" w:hAnsi="ＭＳ 明朝" w:cs="ＭＳ 明朝" w:hint="eastAsia"/>
          <w:spacing w:val="-1"/>
          <w:kern w:val="0"/>
          <w:sz w:val="22"/>
          <w:szCs w:val="22"/>
        </w:rPr>
        <w:t>大</w:t>
      </w:r>
      <w:r w:rsidR="00712C9F">
        <w:rPr>
          <w:rFonts w:ascii="ＭＳ 明朝" w:hAnsi="ＭＳ 明朝" w:cs="ＭＳ 明朝" w:hint="eastAsia"/>
          <w:spacing w:val="-1"/>
          <w:kern w:val="0"/>
          <w:sz w:val="22"/>
          <w:szCs w:val="22"/>
        </w:rPr>
        <w:t xml:space="preserve">　</w:t>
      </w:r>
      <w:r w:rsidR="00712C9F" w:rsidRPr="00712C9F">
        <w:rPr>
          <w:rFonts w:ascii="ＭＳ 明朝" w:hAnsi="ＭＳ 明朝" w:cs="ＭＳ 明朝" w:hint="eastAsia"/>
          <w:spacing w:val="-1"/>
          <w:kern w:val="0"/>
          <w:sz w:val="22"/>
          <w:szCs w:val="22"/>
        </w:rPr>
        <w:t>竹</w:t>
      </w:r>
      <w:r w:rsidR="00712C9F">
        <w:rPr>
          <w:rFonts w:ascii="ＭＳ 明朝" w:hAnsi="ＭＳ 明朝" w:cs="ＭＳ 明朝" w:hint="eastAsia"/>
          <w:spacing w:val="-1"/>
          <w:kern w:val="0"/>
          <w:sz w:val="22"/>
          <w:szCs w:val="22"/>
        </w:rPr>
        <w:t xml:space="preserve">　</w:t>
      </w:r>
      <w:r w:rsidR="00712C9F" w:rsidRPr="00712C9F">
        <w:rPr>
          <w:rFonts w:ascii="ＭＳ 明朝" w:hAnsi="ＭＳ 明朝" w:cs="ＭＳ 明朝" w:hint="eastAsia"/>
          <w:spacing w:val="-1"/>
          <w:kern w:val="0"/>
          <w:sz w:val="22"/>
          <w:szCs w:val="22"/>
        </w:rPr>
        <w:t>良</w:t>
      </w:r>
      <w:r w:rsidR="00712C9F">
        <w:rPr>
          <w:rFonts w:ascii="ＭＳ 明朝" w:hAnsi="ＭＳ 明朝" w:cs="ＭＳ 明朝" w:hint="eastAsia"/>
          <w:spacing w:val="-1"/>
          <w:kern w:val="0"/>
          <w:sz w:val="22"/>
          <w:szCs w:val="22"/>
        </w:rPr>
        <w:t xml:space="preserve">　</w:t>
      </w:r>
      <w:r w:rsidR="00712C9F" w:rsidRPr="00712C9F">
        <w:rPr>
          <w:rFonts w:ascii="ＭＳ 明朝" w:hAnsi="ＭＳ 明朝" w:cs="ＭＳ 明朝" w:hint="eastAsia"/>
          <w:spacing w:val="-1"/>
          <w:kern w:val="0"/>
          <w:sz w:val="22"/>
          <w:szCs w:val="22"/>
        </w:rPr>
        <w:t>明</w:t>
      </w:r>
      <w:r w:rsidR="00712C9F">
        <w:rPr>
          <w:rFonts w:ascii="ＭＳ 明朝" w:hAnsi="ＭＳ 明朝" w:cs="ＭＳ 明朝" w:hint="eastAsia"/>
          <w:spacing w:val="-1"/>
          <w:kern w:val="0"/>
          <w:sz w:val="22"/>
          <w:szCs w:val="22"/>
        </w:rPr>
        <w:t xml:space="preserve">　</w:t>
      </w:r>
      <w:r w:rsidR="00EA441F">
        <w:rPr>
          <w:rFonts w:ascii="ＭＳ 明朝" w:hAnsi="ＭＳ 明朝" w:cs="ＭＳ 明朝" w:hint="eastAsia"/>
          <w:spacing w:val="-1"/>
          <w:kern w:val="0"/>
          <w:sz w:val="22"/>
          <w:szCs w:val="22"/>
        </w:rPr>
        <w:t>様</w:t>
      </w:r>
    </w:p>
    <w:p w14:paraId="5E2F13EF" w14:textId="77777777" w:rsidR="00F50DCC" w:rsidRPr="00F96BC8" w:rsidRDefault="00F50DCC" w:rsidP="00F50DCC">
      <w:pPr>
        <w:spacing w:line="0" w:lineRule="atLeast"/>
        <w:jc w:val="left"/>
        <w:rPr>
          <w:rFonts w:ascii="ＭＳ 明朝" w:hAnsi="ＭＳ 明朝"/>
          <w:sz w:val="22"/>
          <w:szCs w:val="22"/>
        </w:rPr>
      </w:pPr>
    </w:p>
    <w:p w14:paraId="4F1C8D64" w14:textId="77777777" w:rsidR="00F50DCC" w:rsidRPr="00F96BC8" w:rsidRDefault="00F50DCC" w:rsidP="00F50DCC">
      <w:pPr>
        <w:spacing w:line="0" w:lineRule="atLeast"/>
        <w:jc w:val="left"/>
        <w:rPr>
          <w:rFonts w:ascii="ＭＳ 明朝" w:hAnsi="ＭＳ 明朝"/>
          <w:sz w:val="22"/>
          <w:szCs w:val="22"/>
        </w:rPr>
      </w:pPr>
    </w:p>
    <w:p w14:paraId="15691FCE"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7CF5D994"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7EA9085C" w14:textId="6A2A91BB"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35B2AC88" w14:textId="77777777" w:rsidR="001A4987" w:rsidRPr="00F96BC8"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7F3E2CE" w14:textId="2A6B6D5A"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補助金に係る</w:t>
      </w:r>
    </w:p>
    <w:p w14:paraId="7250CFD3"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472F7D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99B9945" w14:textId="4E3E055D" w:rsidR="001A4987" w:rsidRPr="00F96BC8" w:rsidRDefault="007824EA"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0C14EE">
        <w:rPr>
          <w:rFonts w:ascii="ＭＳ 明朝" w:hAnsi="ＭＳ 明朝" w:cs="ＭＳ 明朝" w:hint="eastAsia"/>
          <w:spacing w:val="-1"/>
          <w:kern w:val="0"/>
          <w:sz w:val="22"/>
          <w:szCs w:val="22"/>
        </w:rPr>
        <w:t>７</w:t>
      </w:r>
      <w:r w:rsidR="001A4987" w:rsidRPr="00F96BC8">
        <w:rPr>
          <w:rFonts w:ascii="ＭＳ 明朝" w:hAnsi="ＭＳ 明朝" w:cs="ＭＳ 明朝" w:hint="eastAsia"/>
          <w:spacing w:val="-1"/>
          <w:kern w:val="0"/>
          <w:sz w:val="22"/>
          <w:szCs w:val="22"/>
        </w:rPr>
        <w:t>年　　月　　日付け文書をもって交付決定のあった上記補助事業の内容（経費の配分）を変更（中止・廃止）したいので、</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C53DC89"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684058E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7A037F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１．変更（中止・廃止）の理由</w:t>
      </w:r>
    </w:p>
    <w:p w14:paraId="288FDD9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234C20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D05182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77D840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２．変更の内容（中止の期間、廃止の時期）</w:t>
      </w:r>
    </w:p>
    <w:p w14:paraId="653F399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5922EE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※経費の配分の変更の場合は、経費</w:t>
      </w:r>
      <w:r w:rsidR="009F6338" w:rsidRPr="00F96BC8">
        <w:rPr>
          <w:rFonts w:ascii="ＭＳ 明朝" w:hAnsi="ＭＳ 明朝" w:cs="ＭＳ 明朝" w:hint="eastAsia"/>
          <w:spacing w:val="-1"/>
          <w:kern w:val="0"/>
          <w:sz w:val="22"/>
          <w:szCs w:val="22"/>
        </w:rPr>
        <w:t>科目</w:t>
      </w:r>
      <w:r w:rsidRPr="00F96BC8">
        <w:rPr>
          <w:rFonts w:ascii="ＭＳ 明朝" w:hAnsi="ＭＳ 明朝" w:cs="ＭＳ 明朝" w:hint="eastAsia"/>
          <w:spacing w:val="-1"/>
          <w:kern w:val="0"/>
          <w:sz w:val="22"/>
          <w:szCs w:val="22"/>
        </w:rPr>
        <w:t>ごとの金額を記載すること。</w:t>
      </w:r>
    </w:p>
    <w:p w14:paraId="053E47D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156002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様式第４</w:t>
      </w:r>
    </w:p>
    <w:p w14:paraId="2A6182AB" w14:textId="77777777" w:rsidR="00EA441F" w:rsidRPr="00F96BC8" w:rsidRDefault="00EA441F" w:rsidP="00EA441F">
      <w:pPr>
        <w:wordWrap w:val="0"/>
        <w:autoSpaceDE w:val="0"/>
        <w:autoSpaceDN w:val="0"/>
        <w:adjustRightInd w:val="0"/>
        <w:spacing w:line="356" w:lineRule="exact"/>
        <w:ind w:right="-2"/>
        <w:jc w:val="right"/>
        <w:rPr>
          <w:rFonts w:cs="ＭＳ 明朝"/>
          <w:kern w:val="0"/>
          <w:sz w:val="22"/>
          <w:szCs w:val="22"/>
        </w:rPr>
      </w:pPr>
      <w:r>
        <w:rPr>
          <w:rFonts w:ascii="ＭＳ 明朝" w:hAnsi="ＭＳ 明朝" w:cs="ＭＳ 明朝" w:hint="eastAsia"/>
          <w:spacing w:val="-1"/>
          <w:kern w:val="0"/>
          <w:sz w:val="22"/>
          <w:szCs w:val="22"/>
        </w:rPr>
        <w:t>群中</w:t>
      </w:r>
      <w:r w:rsidRPr="00F96BC8">
        <w:rPr>
          <w:rFonts w:ascii="ＭＳ 明朝" w:hAnsi="ＭＳ 明朝" w:cs="ＭＳ 明朝" w:hint="eastAsia"/>
          <w:spacing w:val="-1"/>
          <w:kern w:val="0"/>
          <w:sz w:val="22"/>
          <w:szCs w:val="22"/>
        </w:rPr>
        <w:t>発</w:t>
      </w:r>
      <w:r>
        <w:rPr>
          <w:rFonts w:ascii="ＭＳ 明朝" w:hAnsi="ＭＳ 明朝" w:cs="ＭＳ 明朝" w:hint="eastAsia"/>
          <w:spacing w:val="-1"/>
          <w:kern w:val="0"/>
          <w:sz w:val="22"/>
          <w:szCs w:val="22"/>
        </w:rPr>
        <w:t xml:space="preserve">　</w:t>
      </w:r>
      <w:r>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号</w:t>
      </w:r>
    </w:p>
    <w:p w14:paraId="79DE99CF" w14:textId="77777777" w:rsidR="00EA441F" w:rsidRPr="00F96BC8" w:rsidRDefault="00EA441F" w:rsidP="00EA441F">
      <w:pPr>
        <w:wordWrap w:val="0"/>
        <w:autoSpaceDE w:val="0"/>
        <w:autoSpaceDN w:val="0"/>
        <w:adjustRightInd w:val="0"/>
        <w:spacing w:line="356" w:lineRule="exact"/>
        <w:ind w:right="-2"/>
        <w:jc w:val="right"/>
        <w:rPr>
          <w:rFonts w:cs="ＭＳ 明朝"/>
          <w:kern w:val="0"/>
          <w:sz w:val="22"/>
          <w:szCs w:val="22"/>
        </w:rPr>
      </w:pPr>
      <w:r w:rsidRPr="00F96BC8">
        <w:rPr>
          <w:rFonts w:ascii="ＭＳ 明朝" w:hAnsi="ＭＳ 明朝" w:cs="ＭＳ 明朝" w:hint="eastAsia"/>
          <w:spacing w:val="-1"/>
          <w:kern w:val="0"/>
          <w:sz w:val="22"/>
          <w:szCs w:val="22"/>
        </w:rPr>
        <w:t>令和</w:t>
      </w:r>
      <w:r>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年</w:t>
      </w:r>
      <w:r>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月</w:t>
      </w:r>
      <w:r>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日</w:t>
      </w:r>
    </w:p>
    <w:p w14:paraId="757356C5" w14:textId="77777777" w:rsidR="001A4987" w:rsidRPr="00EA441F" w:rsidRDefault="001A4987" w:rsidP="001A4987">
      <w:pPr>
        <w:wordWrap w:val="0"/>
        <w:autoSpaceDE w:val="0"/>
        <w:autoSpaceDN w:val="0"/>
        <w:adjustRightInd w:val="0"/>
        <w:spacing w:line="356" w:lineRule="exact"/>
        <w:rPr>
          <w:rFonts w:cs="ＭＳ 明朝"/>
          <w:kern w:val="0"/>
          <w:sz w:val="22"/>
          <w:szCs w:val="22"/>
        </w:rPr>
      </w:pPr>
    </w:p>
    <w:p w14:paraId="64D4C9D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25003C3" w14:textId="77777777" w:rsidR="00AD04C7" w:rsidRPr="00F96BC8" w:rsidRDefault="00AD04C7" w:rsidP="00AD04C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○○○○組合</w:t>
      </w:r>
    </w:p>
    <w:p w14:paraId="62AD34B1" w14:textId="77777777" w:rsidR="00AD04C7" w:rsidRPr="00F96BC8" w:rsidRDefault="00AD04C7" w:rsidP="00AD04C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代表理事</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殿</w:t>
      </w:r>
    </w:p>
    <w:p w14:paraId="29CB56E0" w14:textId="77777777" w:rsidR="00AD04C7" w:rsidRPr="00F96BC8" w:rsidRDefault="00AD04C7" w:rsidP="00AD04C7">
      <w:pPr>
        <w:wordWrap w:val="0"/>
        <w:autoSpaceDE w:val="0"/>
        <w:autoSpaceDN w:val="0"/>
        <w:adjustRightInd w:val="0"/>
        <w:spacing w:line="356" w:lineRule="exact"/>
        <w:rPr>
          <w:rFonts w:cs="ＭＳ 明朝"/>
          <w:kern w:val="0"/>
          <w:sz w:val="22"/>
          <w:szCs w:val="22"/>
        </w:rPr>
      </w:pPr>
    </w:p>
    <w:p w14:paraId="78D08A6A" w14:textId="77777777" w:rsidR="00AD04C7" w:rsidRPr="00F96BC8" w:rsidRDefault="00AD04C7" w:rsidP="00AD04C7">
      <w:pPr>
        <w:wordWrap w:val="0"/>
        <w:autoSpaceDE w:val="0"/>
        <w:autoSpaceDN w:val="0"/>
        <w:adjustRightInd w:val="0"/>
        <w:spacing w:line="356" w:lineRule="exact"/>
        <w:rPr>
          <w:rFonts w:cs="ＭＳ 明朝"/>
          <w:kern w:val="0"/>
          <w:sz w:val="22"/>
          <w:szCs w:val="22"/>
        </w:rPr>
      </w:pPr>
    </w:p>
    <w:p w14:paraId="0814F55E" w14:textId="77777777" w:rsidR="007E5B18" w:rsidRPr="00F96BC8" w:rsidRDefault="007E5B18" w:rsidP="007E5B18">
      <w:pPr>
        <w:autoSpaceDE w:val="0"/>
        <w:autoSpaceDN w:val="0"/>
        <w:adjustRightInd w:val="0"/>
        <w:spacing w:line="356" w:lineRule="exact"/>
        <w:ind w:firstLineChars="2700" w:firstLine="5886"/>
        <w:jc w:val="left"/>
        <w:rPr>
          <w:rFonts w:cs="ＭＳ 明朝"/>
          <w:kern w:val="0"/>
          <w:sz w:val="22"/>
          <w:szCs w:val="22"/>
        </w:rPr>
      </w:pPr>
      <w:r>
        <w:rPr>
          <w:rFonts w:ascii="ＭＳ 明朝" w:hAnsi="ＭＳ 明朝" w:cs="ＭＳ 明朝" w:hint="eastAsia"/>
          <w:spacing w:val="-1"/>
          <w:kern w:val="0"/>
          <w:sz w:val="22"/>
          <w:szCs w:val="22"/>
        </w:rPr>
        <w:t>群馬県</w:t>
      </w:r>
      <w:r w:rsidRPr="00F96BC8">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w:t>
      </w:r>
    </w:p>
    <w:p w14:paraId="2715D138" w14:textId="1BBC6C12" w:rsidR="007E5B18" w:rsidRPr="00F96BC8" w:rsidRDefault="007E5B18" w:rsidP="007E5B18">
      <w:pPr>
        <w:wordWrap w:val="0"/>
        <w:autoSpaceDE w:val="0"/>
        <w:autoSpaceDN w:val="0"/>
        <w:adjustRightInd w:val="0"/>
        <w:spacing w:line="356" w:lineRule="exact"/>
        <w:ind w:right="-144" w:firstLineChars="2700" w:firstLine="5886"/>
        <w:rPr>
          <w:rFonts w:cs="ＭＳ 明朝"/>
          <w:kern w:val="0"/>
          <w:sz w:val="22"/>
          <w:szCs w:val="22"/>
        </w:rPr>
      </w:pPr>
      <w:r w:rsidRPr="00F96BC8">
        <w:rPr>
          <w:rFonts w:ascii="ＭＳ 明朝" w:hAnsi="ＭＳ 明朝" w:cs="ＭＳ 明朝" w:hint="eastAsia"/>
          <w:spacing w:val="-1"/>
          <w:kern w:val="0"/>
          <w:sz w:val="22"/>
          <w:szCs w:val="22"/>
        </w:rPr>
        <w:t>会　長</w:t>
      </w:r>
      <w:r>
        <w:rPr>
          <w:rFonts w:ascii="ＭＳ 明朝" w:hAnsi="ＭＳ 明朝" w:cs="ＭＳ 明朝" w:hint="eastAsia"/>
          <w:spacing w:val="-1"/>
          <w:kern w:val="0"/>
          <w:sz w:val="22"/>
          <w:szCs w:val="22"/>
        </w:rPr>
        <w:t xml:space="preserve">　</w:t>
      </w:r>
      <w:r w:rsidR="00712C9F">
        <w:rPr>
          <w:rFonts w:ascii="ＭＳ 明朝" w:hAnsi="ＭＳ 明朝" w:cs="ＭＳ 明朝" w:hint="eastAsia"/>
          <w:spacing w:val="-1"/>
          <w:kern w:val="0"/>
          <w:sz w:val="22"/>
          <w:szCs w:val="22"/>
        </w:rPr>
        <w:t xml:space="preserve">　大　竹　良　明</w:t>
      </w:r>
      <w:r>
        <w:rPr>
          <w:rFonts w:ascii="ＭＳ 明朝" w:hAnsi="ＭＳ 明朝" w:cs="ＭＳ 明朝" w:hint="eastAsia"/>
          <w:spacing w:val="-1"/>
          <w:kern w:val="0"/>
          <w:sz w:val="22"/>
          <w:szCs w:val="22"/>
        </w:rPr>
        <w:t xml:space="preserve">　　　</w:t>
      </w:r>
    </w:p>
    <w:p w14:paraId="77469E48" w14:textId="77777777" w:rsidR="001A4987" w:rsidRPr="007E5B18" w:rsidRDefault="001A4987" w:rsidP="001A4987">
      <w:pPr>
        <w:wordWrap w:val="0"/>
        <w:autoSpaceDE w:val="0"/>
        <w:autoSpaceDN w:val="0"/>
        <w:adjustRightInd w:val="0"/>
        <w:spacing w:line="356" w:lineRule="exact"/>
        <w:rPr>
          <w:rFonts w:cs="ＭＳ 明朝"/>
          <w:kern w:val="0"/>
          <w:sz w:val="22"/>
          <w:szCs w:val="22"/>
        </w:rPr>
      </w:pPr>
    </w:p>
    <w:p w14:paraId="6B331AB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294509F" w14:textId="783AE6F3"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補助金に係る</w:t>
      </w:r>
    </w:p>
    <w:p w14:paraId="2EE5A686"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補助事業の内容（経費の配分）変更（中止・廃止）承認通知書</w:t>
      </w:r>
    </w:p>
    <w:p w14:paraId="3B32367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2E7C128" w14:textId="77777777" w:rsidR="001A4987" w:rsidRPr="00F96BC8" w:rsidRDefault="007824EA"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CED1564"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0E5A7CB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１．補助金交付決定金額</w:t>
      </w:r>
    </w:p>
    <w:p w14:paraId="0546788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 xml:space="preserve">　　（変更前）</w:t>
      </w:r>
    </w:p>
    <w:p w14:paraId="7B8B567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（変更後）</w:t>
      </w:r>
    </w:p>
    <w:p w14:paraId="2B80271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E6932F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4D506BF"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２．変更後の事業</w:t>
      </w:r>
    </w:p>
    <w:p w14:paraId="0B709F23" w14:textId="3C60B22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 xml:space="preserve">　　</w:t>
      </w:r>
      <w:r w:rsidR="00CA4878" w:rsidRPr="00F96BC8">
        <w:rPr>
          <w:rFonts w:ascii="ＭＳ 明朝" w:hAnsi="ＭＳ 明朝" w:cs="ＭＳ 明朝" w:hint="eastAsia"/>
          <w:spacing w:val="-1"/>
          <w:kern w:val="0"/>
          <w:sz w:val="22"/>
          <w:szCs w:val="22"/>
        </w:rPr>
        <w:t>令和</w:t>
      </w:r>
      <w:r w:rsidR="00BC0E0E" w:rsidRPr="00F96BC8">
        <w:rPr>
          <w:rFonts w:ascii="ＭＳ 明朝" w:hAnsi="ＭＳ 明朝" w:cs="ＭＳ 明朝" w:hint="eastAsia"/>
          <w:spacing w:val="-1"/>
          <w:kern w:val="0"/>
          <w:sz w:val="22"/>
          <w:szCs w:val="22"/>
        </w:rPr>
        <w:t xml:space="preserve">　</w:t>
      </w:r>
      <w:r w:rsidR="000C14EE">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年</w:t>
      </w:r>
      <w:r w:rsidR="000B7F91" w:rsidRPr="00F96BC8">
        <w:rPr>
          <w:rFonts w:ascii="ＭＳ 明朝" w:hAnsi="ＭＳ 明朝" w:cs="ＭＳ 明朝" w:hint="eastAsia"/>
          <w:spacing w:val="-1"/>
          <w:kern w:val="0"/>
          <w:sz w:val="22"/>
          <w:szCs w:val="22"/>
        </w:rPr>
        <w:t xml:space="preserve">　</w:t>
      </w:r>
      <w:r w:rsidR="00A8446E" w:rsidRPr="00F96BC8">
        <w:rPr>
          <w:rFonts w:ascii="ＭＳ 明朝" w:hAnsi="ＭＳ 明朝" w:cs="ＭＳ 明朝" w:hint="eastAsia"/>
          <w:spacing w:val="-1"/>
          <w:kern w:val="0"/>
          <w:sz w:val="22"/>
          <w:szCs w:val="22"/>
        </w:rPr>
        <w:t xml:space="preserve">　月</w:t>
      </w:r>
      <w:r w:rsidR="000B7F91"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4255FB4" w14:textId="420EBB7E" w:rsidR="004F3AE5" w:rsidRPr="00F96BC8"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416123E0" w14:textId="4A3BACEF" w:rsidR="004F3AE5" w:rsidRPr="00F96BC8" w:rsidRDefault="004F3AE5" w:rsidP="00403648">
      <w:pPr>
        <w:autoSpaceDE w:val="0"/>
        <w:autoSpaceDN w:val="0"/>
        <w:adjustRightInd w:val="0"/>
        <w:spacing w:line="356" w:lineRule="exact"/>
        <w:ind w:left="436" w:right="436" w:hangingChars="200" w:hanging="436"/>
        <w:jc w:val="right"/>
        <w:rPr>
          <w:rFonts w:ascii="ＭＳ 明朝" w:hAnsi="ＭＳ 明朝" w:cs="ＭＳ 明朝"/>
          <w:spacing w:val="-1"/>
          <w:kern w:val="0"/>
          <w:sz w:val="22"/>
          <w:szCs w:val="22"/>
        </w:rPr>
      </w:pPr>
    </w:p>
    <w:p w14:paraId="46AA2F67" w14:textId="77777777" w:rsidR="004F3AE5" w:rsidRPr="00F96BC8"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5D4EFF3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AA1F9E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様式第５</w:t>
      </w:r>
    </w:p>
    <w:p w14:paraId="72FD2F11" w14:textId="77777777" w:rsidR="001A4987" w:rsidRPr="00F96BC8"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76038DB1"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4846EEF4" w14:textId="77777777" w:rsidR="00EA441F" w:rsidRPr="00F96BC8" w:rsidRDefault="00EA441F" w:rsidP="00EA441F">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群馬県</w:t>
      </w:r>
      <w:r w:rsidRPr="00F96BC8">
        <w:rPr>
          <w:rFonts w:cs="ＭＳ 明朝" w:hint="eastAsia"/>
          <w:kern w:val="0"/>
          <w:sz w:val="22"/>
          <w:szCs w:val="22"/>
        </w:rPr>
        <w:t>中小企業団体中央会</w:t>
      </w:r>
    </w:p>
    <w:p w14:paraId="6449D850" w14:textId="3A5A3FC4" w:rsidR="00EA441F" w:rsidRPr="00F96BC8" w:rsidRDefault="00EA441F" w:rsidP="00EA441F">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 xml:space="preserve">会　長　</w:t>
      </w:r>
      <w:r w:rsidR="00712C9F" w:rsidRPr="00712C9F">
        <w:rPr>
          <w:rFonts w:ascii="ＭＳ 明朝" w:hAnsi="ＭＳ 明朝" w:cs="ＭＳ 明朝" w:hint="eastAsia"/>
          <w:spacing w:val="-1"/>
          <w:kern w:val="0"/>
          <w:sz w:val="22"/>
          <w:szCs w:val="22"/>
        </w:rPr>
        <w:t>大　竹　良　明</w:t>
      </w:r>
      <w:r>
        <w:rPr>
          <w:rFonts w:ascii="ＭＳ 明朝" w:hAnsi="ＭＳ 明朝" w:cs="ＭＳ 明朝" w:hint="eastAsia"/>
          <w:spacing w:val="-1"/>
          <w:kern w:val="0"/>
          <w:sz w:val="22"/>
          <w:szCs w:val="22"/>
        </w:rPr>
        <w:t xml:space="preserve">　様</w:t>
      </w:r>
    </w:p>
    <w:p w14:paraId="7855AE5C" w14:textId="77777777" w:rsidR="00F50DCC" w:rsidRPr="00EA441F" w:rsidRDefault="00F50DCC" w:rsidP="00F50DCC">
      <w:pPr>
        <w:spacing w:line="0" w:lineRule="atLeast"/>
        <w:jc w:val="left"/>
        <w:rPr>
          <w:rFonts w:ascii="ＭＳ 明朝" w:hAnsi="ＭＳ 明朝"/>
          <w:sz w:val="22"/>
          <w:szCs w:val="22"/>
        </w:rPr>
      </w:pPr>
    </w:p>
    <w:p w14:paraId="0A0F03AD" w14:textId="77777777" w:rsidR="00F50DCC" w:rsidRPr="00F96BC8" w:rsidRDefault="00F50DCC" w:rsidP="00F50DCC">
      <w:pPr>
        <w:spacing w:line="0" w:lineRule="atLeast"/>
        <w:jc w:val="left"/>
        <w:rPr>
          <w:rFonts w:ascii="ＭＳ 明朝" w:hAnsi="ＭＳ 明朝"/>
          <w:sz w:val="22"/>
          <w:szCs w:val="22"/>
        </w:rPr>
      </w:pPr>
    </w:p>
    <w:p w14:paraId="7D0CA7E3"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69919777"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116C8E91" w14:textId="7BA771F6"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0CA61E7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BEB107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3E2CA1E" w14:textId="2B818F99"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補助金に係る</w:t>
      </w:r>
    </w:p>
    <w:p w14:paraId="0E70BF89"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補助事業事故報告書</w:t>
      </w:r>
    </w:p>
    <w:p w14:paraId="1670AE0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91F9645" w14:textId="3A86ABD4" w:rsidR="001A4987" w:rsidRPr="00F96BC8" w:rsidRDefault="00647C58"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0C14EE">
        <w:rPr>
          <w:rFonts w:ascii="ＭＳ 明朝" w:hAnsi="ＭＳ 明朝" w:cs="ＭＳ 明朝" w:hint="eastAsia"/>
          <w:spacing w:val="-1"/>
          <w:kern w:val="0"/>
          <w:sz w:val="22"/>
          <w:szCs w:val="22"/>
        </w:rPr>
        <w:t>７</w:t>
      </w:r>
      <w:r w:rsidR="001A4987" w:rsidRPr="00F96BC8">
        <w:rPr>
          <w:rFonts w:ascii="ＭＳ 明朝" w:hAnsi="ＭＳ 明朝" w:cs="ＭＳ 明朝" w:hint="eastAsia"/>
          <w:spacing w:val="-1"/>
          <w:kern w:val="0"/>
          <w:sz w:val="22"/>
          <w:szCs w:val="22"/>
        </w:rPr>
        <w:t>年　　月　　日付け文書をもって交付決定のあった上記補助事業について事故があったので、</w:t>
      </w:r>
      <w:r w:rsidR="00CE4D29" w:rsidRPr="00F96BC8">
        <w:rPr>
          <w:rFonts w:ascii="ＭＳ 明朝" w:hAnsi="ＭＳ 明朝" w:cs="ＭＳ 明朝" w:hint="eastAsia"/>
          <w:spacing w:val="-1"/>
          <w:kern w:val="0"/>
          <w:sz w:val="22"/>
          <w:szCs w:val="22"/>
        </w:rPr>
        <w:t>取引力強化推進</w:t>
      </w:r>
      <w:r w:rsidR="001A4987" w:rsidRPr="00F96BC8">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11EFDE9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A3B0CF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１．補助事業の進捗状況</w:t>
      </w:r>
    </w:p>
    <w:p w14:paraId="066E205A"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２．補助事業に要した額</w:t>
      </w:r>
    </w:p>
    <w:p w14:paraId="44C45BF9"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３．事故の内容及び原因</w:t>
      </w:r>
    </w:p>
    <w:p w14:paraId="1DC6233C"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４．事故に対する措置</w:t>
      </w:r>
    </w:p>
    <w:p w14:paraId="40DC393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236F46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様式第６</w:t>
      </w:r>
    </w:p>
    <w:p w14:paraId="014A1385" w14:textId="77777777" w:rsidR="001A4987" w:rsidRPr="00F96BC8"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2DC2896E"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2D4B87D6" w14:textId="77777777" w:rsidR="007E5B18" w:rsidRPr="00F96BC8" w:rsidRDefault="007E5B18" w:rsidP="007E5B18">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群馬県</w:t>
      </w:r>
      <w:r w:rsidRPr="00F96BC8">
        <w:rPr>
          <w:rFonts w:cs="ＭＳ 明朝" w:hint="eastAsia"/>
          <w:kern w:val="0"/>
          <w:sz w:val="22"/>
          <w:szCs w:val="22"/>
        </w:rPr>
        <w:t>中小企業団体中央会</w:t>
      </w:r>
    </w:p>
    <w:p w14:paraId="45A6E174" w14:textId="34E738FA" w:rsidR="007E5B18" w:rsidRPr="00F96BC8" w:rsidRDefault="007E5B18" w:rsidP="007E5B18">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 xml:space="preserve">会　長　</w:t>
      </w:r>
      <w:r w:rsidR="00712C9F">
        <w:rPr>
          <w:rFonts w:ascii="ＭＳ 明朝" w:hAnsi="ＭＳ 明朝" w:cs="ＭＳ 明朝" w:hint="eastAsia"/>
          <w:spacing w:val="-1"/>
          <w:kern w:val="0"/>
          <w:sz w:val="22"/>
          <w:szCs w:val="22"/>
        </w:rPr>
        <w:t>大　竹　良　明</w:t>
      </w:r>
      <w:r>
        <w:rPr>
          <w:rFonts w:ascii="ＭＳ 明朝" w:hAnsi="ＭＳ 明朝" w:cs="ＭＳ 明朝" w:hint="eastAsia"/>
          <w:spacing w:val="-1"/>
          <w:kern w:val="0"/>
          <w:sz w:val="22"/>
          <w:szCs w:val="22"/>
        </w:rPr>
        <w:t xml:space="preserve">　様</w:t>
      </w:r>
    </w:p>
    <w:p w14:paraId="18E8A9F7" w14:textId="77777777" w:rsidR="00F50DCC" w:rsidRPr="00F96BC8" w:rsidRDefault="00F50DCC" w:rsidP="00F50DCC">
      <w:pPr>
        <w:spacing w:line="0" w:lineRule="atLeast"/>
        <w:jc w:val="left"/>
        <w:rPr>
          <w:rFonts w:ascii="ＭＳ 明朝" w:hAnsi="ＭＳ 明朝"/>
          <w:sz w:val="22"/>
          <w:szCs w:val="22"/>
        </w:rPr>
      </w:pPr>
    </w:p>
    <w:p w14:paraId="30CD3276"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4B15A884"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18EEAD04" w14:textId="246EA9F0"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47DB858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B9F9D49" w14:textId="6F6A5319"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w:t>
      </w:r>
      <w:r w:rsidR="001A4987" w:rsidRPr="00F96BC8">
        <w:rPr>
          <w:rFonts w:ascii="ＭＳ 明朝" w:hAnsi="ＭＳ 明朝" w:cs="ＭＳ 明朝" w:hint="eastAsia"/>
          <w:spacing w:val="-1"/>
          <w:kern w:val="0"/>
          <w:sz w:val="22"/>
          <w:szCs w:val="22"/>
        </w:rPr>
        <w:t>事業補助金に係る</w:t>
      </w:r>
    </w:p>
    <w:p w14:paraId="4561C74C"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補助事業遂行状況報告書</w:t>
      </w:r>
    </w:p>
    <w:p w14:paraId="2C09D3B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00BCBC1" w14:textId="5664BAAE" w:rsidR="001A4987" w:rsidRPr="00F96BC8" w:rsidRDefault="00CE4D29" w:rsidP="006B7321">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補助金交付規程第１０条の規定により、</w:t>
      </w:r>
      <w:r w:rsidR="007726C5" w:rsidRPr="00F96BC8">
        <w:rPr>
          <w:rFonts w:ascii="ＭＳ 明朝" w:hAnsi="ＭＳ 明朝" w:cs="ＭＳ 明朝" w:hint="eastAsia"/>
          <w:spacing w:val="-1"/>
          <w:kern w:val="0"/>
          <w:sz w:val="22"/>
          <w:szCs w:val="22"/>
        </w:rPr>
        <w:t>令和７年</w:t>
      </w:r>
      <w:r w:rsidR="001A4987" w:rsidRPr="00F96BC8">
        <w:rPr>
          <w:rFonts w:ascii="ＭＳ 明朝" w:hAnsi="ＭＳ 明朝" w:cs="ＭＳ 明朝" w:hint="eastAsia"/>
          <w:spacing w:val="-1"/>
          <w:kern w:val="0"/>
          <w:sz w:val="22"/>
          <w:szCs w:val="22"/>
        </w:rPr>
        <w:t>９月３０日現在における補助事業の遂行状況を下記のとおり報告します。</w:t>
      </w:r>
    </w:p>
    <w:p w14:paraId="6C5C1D3D"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70542755" w14:textId="5F6A055F"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１．交付決定　　　　　　　　</w:t>
      </w:r>
      <w:r w:rsidR="00647C58" w:rsidRPr="00F96BC8">
        <w:rPr>
          <w:rFonts w:ascii="ＭＳ 明朝" w:hAnsi="ＭＳ 明朝" w:cs="ＭＳ 明朝" w:hint="eastAsia"/>
          <w:spacing w:val="-1"/>
          <w:kern w:val="0"/>
          <w:sz w:val="22"/>
          <w:szCs w:val="22"/>
        </w:rPr>
        <w:t>令和</w:t>
      </w:r>
      <w:r w:rsidR="000C14EE">
        <w:rPr>
          <w:rFonts w:ascii="ＭＳ 明朝" w:hAnsi="ＭＳ 明朝" w:cs="ＭＳ 明朝" w:hint="eastAsia"/>
          <w:spacing w:val="-1"/>
          <w:kern w:val="0"/>
          <w:sz w:val="22"/>
          <w:szCs w:val="22"/>
        </w:rPr>
        <w:t>７</w:t>
      </w:r>
      <w:r w:rsidRPr="00F96BC8">
        <w:rPr>
          <w:rFonts w:ascii="ＭＳ 明朝" w:hAnsi="ＭＳ 明朝" w:cs="ＭＳ 明朝" w:hint="eastAsia"/>
          <w:spacing w:val="-1"/>
          <w:kern w:val="0"/>
          <w:sz w:val="22"/>
          <w:szCs w:val="22"/>
        </w:rPr>
        <w:t>年　　月　　日付け</w:t>
      </w:r>
    </w:p>
    <w:p w14:paraId="2D19903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２．補助金交付決定額</w:t>
      </w:r>
      <w:r w:rsidR="002C791B" w:rsidRPr="00F96BC8">
        <w:rPr>
          <w:rFonts w:cs="ＭＳ 明朝"/>
          <w:kern w:val="0"/>
          <w:sz w:val="22"/>
          <w:szCs w:val="22"/>
        </w:rPr>
        <w:tab/>
      </w:r>
      <w:r w:rsidR="002C791B" w:rsidRPr="00F96BC8">
        <w:rPr>
          <w:rFonts w:cs="ＭＳ 明朝" w:hint="eastAsia"/>
          <w:kern w:val="0"/>
          <w:sz w:val="22"/>
          <w:szCs w:val="22"/>
        </w:rPr>
        <w:t xml:space="preserve">　　　</w:t>
      </w:r>
      <w:r w:rsidRPr="00F96BC8">
        <w:rPr>
          <w:rFonts w:cs="ＭＳ 明朝" w:hint="eastAsia"/>
          <w:kern w:val="0"/>
          <w:sz w:val="22"/>
          <w:szCs w:val="22"/>
        </w:rPr>
        <w:t>金</w:t>
      </w:r>
      <w:r w:rsidR="00F033AD"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cs="ＭＳ 明朝" w:hint="eastAsia"/>
          <w:kern w:val="0"/>
          <w:sz w:val="22"/>
          <w:szCs w:val="22"/>
        </w:rPr>
        <w:t>（税抜）</w:t>
      </w:r>
    </w:p>
    <w:p w14:paraId="3F44E35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３．補助事業に要した額</w:t>
      </w:r>
      <w:r w:rsidR="002C791B" w:rsidRPr="00F96BC8">
        <w:rPr>
          <w:rFonts w:cs="ＭＳ 明朝"/>
          <w:kern w:val="0"/>
          <w:sz w:val="22"/>
          <w:szCs w:val="22"/>
        </w:rPr>
        <w:tab/>
      </w:r>
      <w:r w:rsidR="002C791B" w:rsidRPr="00F96BC8">
        <w:rPr>
          <w:rFonts w:cs="ＭＳ 明朝" w:hint="eastAsia"/>
          <w:kern w:val="0"/>
          <w:sz w:val="22"/>
          <w:szCs w:val="22"/>
        </w:rPr>
        <w:t xml:space="preserve">　　　</w:t>
      </w:r>
      <w:r w:rsidRPr="00F96BC8">
        <w:rPr>
          <w:rFonts w:cs="ＭＳ 明朝" w:hint="eastAsia"/>
          <w:kern w:val="0"/>
          <w:sz w:val="22"/>
          <w:szCs w:val="22"/>
        </w:rPr>
        <w:t>金</w:t>
      </w:r>
      <w:r w:rsidR="00F033AD"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cs="ＭＳ 明朝" w:hint="eastAsia"/>
          <w:kern w:val="0"/>
          <w:sz w:val="22"/>
          <w:szCs w:val="22"/>
        </w:rPr>
        <w:t>（税抜）</w:t>
      </w:r>
    </w:p>
    <w:p w14:paraId="3DE2637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４．事業の遂行状況</w:t>
      </w:r>
    </w:p>
    <w:p w14:paraId="310E4DE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w:t>
      </w:r>
      <w:r w:rsidR="00C12C84" w:rsidRPr="00F96BC8">
        <w:rPr>
          <w:rFonts w:cs="ＭＳ 明朝" w:hint="eastAsia"/>
          <w:kern w:val="0"/>
          <w:sz w:val="22"/>
          <w:szCs w:val="22"/>
        </w:rPr>
        <w:t>事業名</w:t>
      </w:r>
    </w:p>
    <w:p w14:paraId="6AA161B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（２）事業の進捗状況</w:t>
      </w:r>
    </w:p>
    <w:p w14:paraId="4C2DCB4C" w14:textId="77777777" w:rsidR="001A4987" w:rsidRPr="00F96BC8" w:rsidRDefault="00C12C84"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・委嘱した委員氏名、所属・役職名、委嘱期間</w:t>
      </w:r>
    </w:p>
    <w:p w14:paraId="13DCF017" w14:textId="77777777" w:rsidR="00C12C84" w:rsidRPr="00F96BC8" w:rsidRDefault="00C12C84"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・委員会の開催状況（開催日時、場所、検討事項など）</w:t>
      </w:r>
    </w:p>
    <w:p w14:paraId="1DF34ECA" w14:textId="77777777" w:rsidR="00C12C84" w:rsidRPr="00F96BC8" w:rsidRDefault="00C12C84"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・実施した事業の概要</w:t>
      </w:r>
    </w:p>
    <w:p w14:paraId="1A226A36" w14:textId="77777777" w:rsidR="001A4987" w:rsidRPr="00F96BC8" w:rsidRDefault="00C12C84" w:rsidP="00C12C84">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・事業の委託状況（</w:t>
      </w:r>
      <w:r w:rsidR="001A4987" w:rsidRPr="00F96BC8">
        <w:rPr>
          <w:rFonts w:cs="ＭＳ 明朝" w:hint="eastAsia"/>
          <w:kern w:val="0"/>
          <w:sz w:val="22"/>
          <w:szCs w:val="22"/>
        </w:rPr>
        <w:t>委託先、委託の内容、委託期間</w:t>
      </w:r>
      <w:r w:rsidRPr="00F96BC8">
        <w:rPr>
          <w:rFonts w:cs="ＭＳ 明朝" w:hint="eastAsia"/>
          <w:kern w:val="0"/>
          <w:sz w:val="22"/>
          <w:szCs w:val="22"/>
        </w:rPr>
        <w:t>など）</w:t>
      </w:r>
    </w:p>
    <w:p w14:paraId="0B85DDB4" w14:textId="28FC91CB" w:rsidR="001A4987" w:rsidRPr="00F96BC8" w:rsidRDefault="00C12C84"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５</w:t>
      </w:r>
      <w:r w:rsidR="001A4987" w:rsidRPr="00F96BC8">
        <w:rPr>
          <w:rFonts w:cs="ＭＳ 明朝" w:hint="eastAsia"/>
          <w:kern w:val="0"/>
          <w:sz w:val="22"/>
          <w:szCs w:val="22"/>
        </w:rPr>
        <w:t>．経費の支出状況</w:t>
      </w:r>
    </w:p>
    <w:p w14:paraId="2996FFE9" w14:textId="77777777" w:rsidR="001A4987" w:rsidRPr="00F96BC8" w:rsidRDefault="001A4987" w:rsidP="001A4987">
      <w:pPr>
        <w:wordWrap w:val="0"/>
        <w:autoSpaceDE w:val="0"/>
        <w:autoSpaceDN w:val="0"/>
        <w:adjustRightInd w:val="0"/>
        <w:spacing w:line="356" w:lineRule="exact"/>
        <w:jc w:val="right"/>
        <w:rPr>
          <w:rFonts w:cs="ＭＳ 明朝"/>
          <w:kern w:val="0"/>
          <w:sz w:val="22"/>
          <w:szCs w:val="22"/>
        </w:rPr>
      </w:pPr>
      <w:r w:rsidRPr="00F96BC8">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F96BC8" w:rsidRPr="00F96BC8" w14:paraId="5E21741B" w14:textId="77777777" w:rsidTr="001A4987">
        <w:trPr>
          <w:trHeight w:val="520"/>
        </w:trPr>
        <w:tc>
          <w:tcPr>
            <w:tcW w:w="1246" w:type="pct"/>
            <w:vMerge w:val="restart"/>
            <w:vAlign w:val="center"/>
          </w:tcPr>
          <w:p w14:paraId="20E445FE" w14:textId="77777777" w:rsidR="001A4987" w:rsidRPr="00F96BC8" w:rsidRDefault="0039086A" w:rsidP="001A4987">
            <w:pPr>
              <w:jc w:val="center"/>
              <w:rPr>
                <w:sz w:val="22"/>
                <w:szCs w:val="22"/>
              </w:rPr>
            </w:pPr>
            <w:r w:rsidRPr="00F96BC8">
              <w:rPr>
                <w:rFonts w:hint="eastAsia"/>
                <w:sz w:val="22"/>
                <w:szCs w:val="22"/>
              </w:rPr>
              <w:t>経費科目</w:t>
            </w:r>
          </w:p>
        </w:tc>
        <w:tc>
          <w:tcPr>
            <w:tcW w:w="3754" w:type="pct"/>
            <w:gridSpan w:val="3"/>
            <w:vAlign w:val="center"/>
          </w:tcPr>
          <w:p w14:paraId="705DEB86" w14:textId="77777777" w:rsidR="001A4987" w:rsidRPr="00F96BC8" w:rsidRDefault="001A4987" w:rsidP="001A4987">
            <w:pPr>
              <w:jc w:val="center"/>
              <w:rPr>
                <w:sz w:val="22"/>
                <w:szCs w:val="22"/>
              </w:rPr>
            </w:pPr>
            <w:r w:rsidRPr="00F96BC8">
              <w:rPr>
                <w:rFonts w:hint="eastAsia"/>
                <w:sz w:val="22"/>
                <w:szCs w:val="22"/>
              </w:rPr>
              <w:t>補助事業に要した額</w:t>
            </w:r>
            <w:r w:rsidR="00BC0E0E" w:rsidRPr="00F96BC8">
              <w:rPr>
                <w:rFonts w:hint="eastAsia"/>
                <w:sz w:val="22"/>
                <w:szCs w:val="22"/>
              </w:rPr>
              <w:t>（税抜）</w:t>
            </w:r>
          </w:p>
        </w:tc>
      </w:tr>
      <w:tr w:rsidR="00F96BC8" w:rsidRPr="00F96BC8" w14:paraId="59B3BF97" w14:textId="77777777" w:rsidTr="001A4987">
        <w:trPr>
          <w:trHeight w:val="520"/>
        </w:trPr>
        <w:tc>
          <w:tcPr>
            <w:tcW w:w="1246" w:type="pct"/>
            <w:vMerge/>
          </w:tcPr>
          <w:p w14:paraId="44701689" w14:textId="77777777" w:rsidR="001A4987" w:rsidRPr="00F96BC8"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77777777" w:rsidR="001A4987" w:rsidRPr="00F96BC8" w:rsidRDefault="001A4987" w:rsidP="001A4987">
            <w:pPr>
              <w:jc w:val="center"/>
              <w:rPr>
                <w:sz w:val="22"/>
                <w:szCs w:val="22"/>
              </w:rPr>
            </w:pPr>
            <w:r w:rsidRPr="00F96BC8">
              <w:rPr>
                <w:rFonts w:hint="eastAsia"/>
                <w:sz w:val="22"/>
                <w:szCs w:val="22"/>
              </w:rPr>
              <w:t>予算額</w:t>
            </w:r>
          </w:p>
        </w:tc>
        <w:tc>
          <w:tcPr>
            <w:tcW w:w="1251" w:type="pct"/>
            <w:vAlign w:val="center"/>
          </w:tcPr>
          <w:p w14:paraId="5114D367" w14:textId="77777777" w:rsidR="001A4987" w:rsidRPr="00F96BC8" w:rsidRDefault="001A4987" w:rsidP="001A4987">
            <w:pPr>
              <w:jc w:val="center"/>
              <w:rPr>
                <w:sz w:val="22"/>
                <w:szCs w:val="22"/>
              </w:rPr>
            </w:pPr>
            <w:r w:rsidRPr="00F96BC8">
              <w:rPr>
                <w:rFonts w:hint="eastAsia"/>
                <w:sz w:val="22"/>
                <w:szCs w:val="22"/>
              </w:rPr>
              <w:t>９月３０日</w:t>
            </w:r>
          </w:p>
          <w:p w14:paraId="26FEFEB8" w14:textId="77777777" w:rsidR="001A4987" w:rsidRPr="00F96BC8" w:rsidRDefault="001A4987" w:rsidP="001A4987">
            <w:pPr>
              <w:jc w:val="center"/>
              <w:rPr>
                <w:sz w:val="22"/>
                <w:szCs w:val="22"/>
              </w:rPr>
            </w:pPr>
            <w:r w:rsidRPr="00F96BC8">
              <w:rPr>
                <w:rFonts w:hint="eastAsia"/>
                <w:sz w:val="22"/>
                <w:szCs w:val="22"/>
              </w:rPr>
              <w:t>現在の支出額</w:t>
            </w:r>
          </w:p>
        </w:tc>
        <w:tc>
          <w:tcPr>
            <w:tcW w:w="1251" w:type="pct"/>
            <w:vAlign w:val="center"/>
          </w:tcPr>
          <w:p w14:paraId="1F7EACB1" w14:textId="77777777" w:rsidR="001A4987" w:rsidRPr="00F96BC8" w:rsidRDefault="001A4987" w:rsidP="001A4987">
            <w:pPr>
              <w:jc w:val="center"/>
              <w:rPr>
                <w:sz w:val="22"/>
                <w:szCs w:val="22"/>
              </w:rPr>
            </w:pPr>
            <w:r w:rsidRPr="00F96BC8">
              <w:rPr>
                <w:rFonts w:hint="eastAsia"/>
                <w:sz w:val="22"/>
                <w:szCs w:val="22"/>
              </w:rPr>
              <w:t>残　額</w:t>
            </w:r>
          </w:p>
        </w:tc>
      </w:tr>
      <w:tr w:rsidR="00F96BC8" w:rsidRPr="00F96BC8" w14:paraId="02CF9EFC" w14:textId="77777777" w:rsidTr="007709D0">
        <w:trPr>
          <w:trHeight w:val="1871"/>
        </w:trPr>
        <w:tc>
          <w:tcPr>
            <w:tcW w:w="1246" w:type="pct"/>
            <w:tcBorders>
              <w:bottom w:val="single" w:sz="4" w:space="0" w:color="auto"/>
            </w:tcBorders>
          </w:tcPr>
          <w:p w14:paraId="5FC9F406" w14:textId="77777777" w:rsidR="001A4987" w:rsidRPr="00F96BC8"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77777777" w:rsidR="001A4987" w:rsidRPr="00F96BC8"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F96BC8" w:rsidRDefault="001A4987" w:rsidP="001A4987">
            <w:pPr>
              <w:rPr>
                <w:sz w:val="22"/>
                <w:szCs w:val="22"/>
              </w:rPr>
            </w:pPr>
          </w:p>
        </w:tc>
        <w:tc>
          <w:tcPr>
            <w:tcW w:w="1251" w:type="pct"/>
            <w:tcBorders>
              <w:bottom w:val="single" w:sz="4" w:space="0" w:color="auto"/>
            </w:tcBorders>
          </w:tcPr>
          <w:p w14:paraId="52DCFC80" w14:textId="77777777" w:rsidR="001A4987" w:rsidRPr="00F96BC8" w:rsidRDefault="001A4987" w:rsidP="001A4987">
            <w:pPr>
              <w:rPr>
                <w:sz w:val="22"/>
                <w:szCs w:val="22"/>
              </w:rPr>
            </w:pPr>
          </w:p>
        </w:tc>
      </w:tr>
      <w:tr w:rsidR="001A4987" w:rsidRPr="00F96BC8" w14:paraId="39C446B2" w14:textId="77777777" w:rsidTr="001A4987">
        <w:trPr>
          <w:trHeight w:val="552"/>
        </w:trPr>
        <w:tc>
          <w:tcPr>
            <w:tcW w:w="1246" w:type="pct"/>
            <w:tcBorders>
              <w:top w:val="single" w:sz="4" w:space="0" w:color="auto"/>
            </w:tcBorders>
            <w:vAlign w:val="center"/>
          </w:tcPr>
          <w:p w14:paraId="7212CCE9" w14:textId="77777777" w:rsidR="001A4987" w:rsidRPr="00F96BC8" w:rsidRDefault="001A4987" w:rsidP="001A4987">
            <w:pPr>
              <w:jc w:val="center"/>
              <w:rPr>
                <w:sz w:val="22"/>
                <w:szCs w:val="22"/>
              </w:rPr>
            </w:pPr>
            <w:r w:rsidRPr="00F96BC8">
              <w:rPr>
                <w:rFonts w:hint="eastAsia"/>
                <w:sz w:val="22"/>
                <w:szCs w:val="22"/>
              </w:rPr>
              <w:t>合　計</w:t>
            </w:r>
          </w:p>
        </w:tc>
        <w:tc>
          <w:tcPr>
            <w:tcW w:w="1251" w:type="pct"/>
            <w:tcBorders>
              <w:top w:val="single" w:sz="4" w:space="0" w:color="auto"/>
            </w:tcBorders>
            <w:vAlign w:val="center"/>
          </w:tcPr>
          <w:p w14:paraId="564BFCA8" w14:textId="77777777" w:rsidR="001A4987" w:rsidRPr="00F96BC8"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F96BC8"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F96BC8" w:rsidRDefault="001A4987" w:rsidP="001A4987">
            <w:pPr>
              <w:jc w:val="center"/>
              <w:rPr>
                <w:sz w:val="22"/>
                <w:szCs w:val="22"/>
              </w:rPr>
            </w:pPr>
          </w:p>
        </w:tc>
      </w:tr>
    </w:tbl>
    <w:p w14:paraId="39D8F900"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spacing w:val="-1"/>
          <w:kern w:val="0"/>
          <w:sz w:val="22"/>
          <w:szCs w:val="22"/>
        </w:rPr>
        <w:br w:type="page"/>
      </w:r>
      <w:r w:rsidRPr="00F96BC8">
        <w:rPr>
          <w:rFonts w:ascii="ＭＳ 明朝" w:hAnsi="ＭＳ 明朝" w:cs="ＭＳ 明朝" w:hint="eastAsia"/>
          <w:spacing w:val="-1"/>
          <w:kern w:val="0"/>
          <w:sz w:val="22"/>
          <w:szCs w:val="22"/>
        </w:rPr>
        <w:lastRenderedPageBreak/>
        <w:t>様式第７</w:t>
      </w:r>
    </w:p>
    <w:p w14:paraId="376F949A" w14:textId="77777777" w:rsidR="001A4987" w:rsidRPr="00F96BC8"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4EA49649"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2E23E846" w14:textId="77777777" w:rsidR="007E5B18" w:rsidRPr="00F96BC8" w:rsidRDefault="007E5B18" w:rsidP="007E5B18">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群馬県</w:t>
      </w:r>
      <w:r w:rsidRPr="00F96BC8">
        <w:rPr>
          <w:rFonts w:cs="ＭＳ 明朝" w:hint="eastAsia"/>
          <w:kern w:val="0"/>
          <w:sz w:val="22"/>
          <w:szCs w:val="22"/>
        </w:rPr>
        <w:t>中小企業団体中央会</w:t>
      </w:r>
    </w:p>
    <w:p w14:paraId="329283B2" w14:textId="339FCD8F" w:rsidR="007E5B18" w:rsidRPr="00F96BC8" w:rsidRDefault="007E5B18" w:rsidP="007E5B18">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 xml:space="preserve">会　長　</w:t>
      </w:r>
      <w:r w:rsidR="00712C9F">
        <w:rPr>
          <w:rFonts w:ascii="ＭＳ 明朝" w:hAnsi="ＭＳ 明朝" w:cs="ＭＳ 明朝" w:hint="eastAsia"/>
          <w:spacing w:val="-1"/>
          <w:kern w:val="0"/>
          <w:sz w:val="22"/>
          <w:szCs w:val="22"/>
        </w:rPr>
        <w:t>大　竹　良　明</w:t>
      </w:r>
      <w:r>
        <w:rPr>
          <w:rFonts w:ascii="ＭＳ 明朝" w:hAnsi="ＭＳ 明朝" w:cs="ＭＳ 明朝" w:hint="eastAsia"/>
          <w:spacing w:val="-1"/>
          <w:kern w:val="0"/>
          <w:sz w:val="22"/>
          <w:szCs w:val="22"/>
        </w:rPr>
        <w:t xml:space="preserve">　様</w:t>
      </w:r>
    </w:p>
    <w:p w14:paraId="0D5C9261" w14:textId="77777777" w:rsidR="00F50DCC" w:rsidRPr="007E5B18" w:rsidRDefault="00F50DCC" w:rsidP="00F50DCC">
      <w:pPr>
        <w:spacing w:line="0" w:lineRule="atLeast"/>
        <w:jc w:val="left"/>
        <w:rPr>
          <w:rFonts w:ascii="ＭＳ 明朝" w:hAnsi="ＭＳ 明朝"/>
          <w:sz w:val="22"/>
          <w:szCs w:val="22"/>
        </w:rPr>
      </w:pPr>
    </w:p>
    <w:p w14:paraId="33683D6D" w14:textId="77777777" w:rsidR="00F50DCC" w:rsidRPr="00F96BC8" w:rsidRDefault="00F50DCC" w:rsidP="00F50DCC">
      <w:pPr>
        <w:spacing w:line="0" w:lineRule="atLeast"/>
        <w:jc w:val="left"/>
        <w:rPr>
          <w:rFonts w:ascii="ＭＳ 明朝" w:hAnsi="ＭＳ 明朝"/>
          <w:sz w:val="22"/>
          <w:szCs w:val="22"/>
        </w:rPr>
      </w:pPr>
    </w:p>
    <w:p w14:paraId="41093C30"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1A56E31E"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1253BC09" w14:textId="715A9B12"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3161595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D7C8CF6" w14:textId="65680AB0"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補助金に係る</w:t>
      </w:r>
    </w:p>
    <w:p w14:paraId="0E38B108"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補助事業完了期限延長申請書</w:t>
      </w:r>
    </w:p>
    <w:p w14:paraId="2FEC367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19D3456" w14:textId="1D79520B" w:rsidR="001A4987" w:rsidRPr="00F96BC8" w:rsidRDefault="00F769DE"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0C14EE">
        <w:rPr>
          <w:rFonts w:ascii="ＭＳ 明朝" w:hAnsi="ＭＳ 明朝" w:cs="ＭＳ 明朝" w:hint="eastAsia"/>
          <w:spacing w:val="-1"/>
          <w:kern w:val="0"/>
          <w:sz w:val="22"/>
          <w:szCs w:val="22"/>
        </w:rPr>
        <w:t>７</w:t>
      </w:r>
      <w:r w:rsidR="001A4987" w:rsidRPr="00F96BC8">
        <w:rPr>
          <w:rFonts w:ascii="ＭＳ 明朝" w:hAnsi="ＭＳ 明朝" w:cs="ＭＳ 明朝" w:hint="eastAsia"/>
          <w:spacing w:val="-1"/>
          <w:kern w:val="0"/>
          <w:sz w:val="22"/>
          <w:szCs w:val="22"/>
        </w:rPr>
        <w:t>年　　月　　日付け文書をもって交付決定のあった上記補助事業について、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補助金交付規程第１１条第２項の規定により、下記のとおり期限の延長を申請します。</w:t>
      </w:r>
    </w:p>
    <w:p w14:paraId="46EDA4D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5D92DD6"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17C035E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１．期限延長の理由</w:t>
      </w:r>
    </w:p>
    <w:p w14:paraId="14AE544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EE492C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1DF5B0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２．事業完了の期限</w:t>
      </w:r>
    </w:p>
    <w:p w14:paraId="10B3A55D" w14:textId="5F0EFB69" w:rsidR="001A4987" w:rsidRPr="00F96BC8" w:rsidRDefault="00F769DE" w:rsidP="006E4234">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令和</w:t>
      </w:r>
      <w:r w:rsidR="000C14EE">
        <w:rPr>
          <w:rFonts w:cs="ＭＳ 明朝" w:hint="eastAsia"/>
          <w:kern w:val="0"/>
          <w:sz w:val="22"/>
          <w:szCs w:val="22"/>
        </w:rPr>
        <w:t>８</w:t>
      </w:r>
      <w:r w:rsidR="001A4987" w:rsidRPr="00F96BC8">
        <w:rPr>
          <w:rFonts w:cs="ＭＳ 明朝" w:hint="eastAsia"/>
          <w:kern w:val="0"/>
          <w:sz w:val="22"/>
          <w:szCs w:val="22"/>
        </w:rPr>
        <w:t>年</w:t>
      </w:r>
      <w:r w:rsidR="000C14EE">
        <w:rPr>
          <w:rFonts w:cs="ＭＳ 明朝" w:hint="eastAsia"/>
          <w:kern w:val="0"/>
          <w:sz w:val="22"/>
          <w:szCs w:val="22"/>
        </w:rPr>
        <w:t>２</w:t>
      </w:r>
      <w:r w:rsidR="001A4987" w:rsidRPr="00F96BC8">
        <w:rPr>
          <w:rFonts w:cs="ＭＳ 明朝" w:hint="eastAsia"/>
          <w:kern w:val="0"/>
          <w:sz w:val="22"/>
          <w:szCs w:val="22"/>
        </w:rPr>
        <w:t>月　　日</w:t>
      </w:r>
    </w:p>
    <w:p w14:paraId="56DB8C6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FA5CD9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様式第８</w:t>
      </w:r>
    </w:p>
    <w:p w14:paraId="23A3F555" w14:textId="77777777" w:rsidR="007E5B18" w:rsidRPr="00F96BC8" w:rsidRDefault="007E5B18" w:rsidP="007E5B18">
      <w:pPr>
        <w:wordWrap w:val="0"/>
        <w:autoSpaceDE w:val="0"/>
        <w:autoSpaceDN w:val="0"/>
        <w:adjustRightInd w:val="0"/>
        <w:spacing w:line="356" w:lineRule="exact"/>
        <w:ind w:right="-2"/>
        <w:jc w:val="right"/>
        <w:rPr>
          <w:rFonts w:cs="ＭＳ 明朝"/>
          <w:kern w:val="0"/>
          <w:sz w:val="22"/>
          <w:szCs w:val="22"/>
        </w:rPr>
      </w:pPr>
      <w:r>
        <w:rPr>
          <w:rFonts w:ascii="ＭＳ 明朝" w:hAnsi="ＭＳ 明朝" w:cs="ＭＳ 明朝" w:hint="eastAsia"/>
          <w:spacing w:val="-1"/>
          <w:kern w:val="0"/>
          <w:sz w:val="22"/>
          <w:szCs w:val="22"/>
        </w:rPr>
        <w:t>群中</w:t>
      </w:r>
      <w:r w:rsidRPr="00F96BC8">
        <w:rPr>
          <w:rFonts w:ascii="ＭＳ 明朝" w:hAnsi="ＭＳ 明朝" w:cs="ＭＳ 明朝" w:hint="eastAsia"/>
          <w:spacing w:val="-1"/>
          <w:kern w:val="0"/>
          <w:sz w:val="22"/>
          <w:szCs w:val="22"/>
        </w:rPr>
        <w:t>発</w:t>
      </w:r>
      <w:r>
        <w:rPr>
          <w:rFonts w:ascii="ＭＳ 明朝" w:hAnsi="ＭＳ 明朝" w:cs="ＭＳ 明朝" w:hint="eastAsia"/>
          <w:spacing w:val="-1"/>
          <w:kern w:val="0"/>
          <w:sz w:val="22"/>
          <w:szCs w:val="22"/>
        </w:rPr>
        <w:t xml:space="preserve">　</w:t>
      </w:r>
      <w:r>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号</w:t>
      </w:r>
    </w:p>
    <w:p w14:paraId="6407813D" w14:textId="77777777" w:rsidR="007E5B18" w:rsidRPr="00F96BC8" w:rsidRDefault="007E5B18" w:rsidP="007E5B18">
      <w:pPr>
        <w:wordWrap w:val="0"/>
        <w:autoSpaceDE w:val="0"/>
        <w:autoSpaceDN w:val="0"/>
        <w:adjustRightInd w:val="0"/>
        <w:spacing w:line="356" w:lineRule="exact"/>
        <w:ind w:right="-2"/>
        <w:jc w:val="right"/>
        <w:rPr>
          <w:rFonts w:cs="ＭＳ 明朝"/>
          <w:kern w:val="0"/>
          <w:sz w:val="22"/>
          <w:szCs w:val="22"/>
        </w:rPr>
      </w:pPr>
      <w:r w:rsidRPr="00F96BC8">
        <w:rPr>
          <w:rFonts w:ascii="ＭＳ 明朝" w:hAnsi="ＭＳ 明朝" w:cs="ＭＳ 明朝" w:hint="eastAsia"/>
          <w:spacing w:val="-1"/>
          <w:kern w:val="0"/>
          <w:sz w:val="22"/>
          <w:szCs w:val="22"/>
        </w:rPr>
        <w:t>令和</w:t>
      </w:r>
      <w:r>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年</w:t>
      </w:r>
      <w:r>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月</w:t>
      </w:r>
      <w:r>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日</w:t>
      </w:r>
    </w:p>
    <w:p w14:paraId="1C26F8A8" w14:textId="77777777" w:rsidR="001A4987" w:rsidRPr="007E5B18"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F072291" w14:textId="77777777" w:rsidR="00AD04C7" w:rsidRPr="00F96BC8" w:rsidRDefault="00AD04C7" w:rsidP="00AD04C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○○○○組合</w:t>
      </w:r>
    </w:p>
    <w:p w14:paraId="4FC616FA" w14:textId="77777777" w:rsidR="00AD04C7" w:rsidRPr="00F96BC8" w:rsidRDefault="00AD04C7" w:rsidP="00AD04C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代表理事</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殿</w:t>
      </w:r>
    </w:p>
    <w:p w14:paraId="7D6C49DC" w14:textId="77777777" w:rsidR="00AD04C7" w:rsidRPr="00F96BC8" w:rsidRDefault="00AD04C7" w:rsidP="00AD04C7">
      <w:pPr>
        <w:wordWrap w:val="0"/>
        <w:autoSpaceDE w:val="0"/>
        <w:autoSpaceDN w:val="0"/>
        <w:adjustRightInd w:val="0"/>
        <w:spacing w:line="356" w:lineRule="exact"/>
        <w:rPr>
          <w:rFonts w:cs="ＭＳ 明朝"/>
          <w:kern w:val="0"/>
          <w:sz w:val="22"/>
          <w:szCs w:val="22"/>
        </w:rPr>
      </w:pPr>
    </w:p>
    <w:p w14:paraId="3E5A8358" w14:textId="77777777" w:rsidR="00AD04C7" w:rsidRPr="00F96BC8" w:rsidRDefault="00AD04C7" w:rsidP="00AD04C7">
      <w:pPr>
        <w:wordWrap w:val="0"/>
        <w:autoSpaceDE w:val="0"/>
        <w:autoSpaceDN w:val="0"/>
        <w:adjustRightInd w:val="0"/>
        <w:spacing w:line="356" w:lineRule="exact"/>
        <w:rPr>
          <w:rFonts w:cs="ＭＳ 明朝"/>
          <w:kern w:val="0"/>
          <w:sz w:val="22"/>
          <w:szCs w:val="22"/>
        </w:rPr>
      </w:pPr>
    </w:p>
    <w:p w14:paraId="4402C292" w14:textId="77777777" w:rsidR="007E5B18" w:rsidRPr="00F96BC8" w:rsidRDefault="007E5B18" w:rsidP="007E5B18">
      <w:pPr>
        <w:autoSpaceDE w:val="0"/>
        <w:autoSpaceDN w:val="0"/>
        <w:adjustRightInd w:val="0"/>
        <w:spacing w:line="356" w:lineRule="exact"/>
        <w:ind w:firstLineChars="2700" w:firstLine="5886"/>
        <w:jc w:val="left"/>
        <w:rPr>
          <w:rFonts w:cs="ＭＳ 明朝"/>
          <w:kern w:val="0"/>
          <w:sz w:val="22"/>
          <w:szCs w:val="22"/>
        </w:rPr>
      </w:pPr>
      <w:r>
        <w:rPr>
          <w:rFonts w:ascii="ＭＳ 明朝" w:hAnsi="ＭＳ 明朝" w:cs="ＭＳ 明朝" w:hint="eastAsia"/>
          <w:spacing w:val="-1"/>
          <w:kern w:val="0"/>
          <w:sz w:val="22"/>
          <w:szCs w:val="22"/>
        </w:rPr>
        <w:t>群馬県</w:t>
      </w:r>
      <w:r w:rsidRPr="00F96BC8">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w:t>
      </w:r>
    </w:p>
    <w:p w14:paraId="38EF23CC" w14:textId="3F89BD40" w:rsidR="007E5B18" w:rsidRPr="00F96BC8" w:rsidRDefault="007E5B18" w:rsidP="007E5B18">
      <w:pPr>
        <w:wordWrap w:val="0"/>
        <w:autoSpaceDE w:val="0"/>
        <w:autoSpaceDN w:val="0"/>
        <w:adjustRightInd w:val="0"/>
        <w:spacing w:line="356" w:lineRule="exact"/>
        <w:ind w:right="-144" w:firstLineChars="2700" w:firstLine="5886"/>
        <w:rPr>
          <w:rFonts w:cs="ＭＳ 明朝"/>
          <w:kern w:val="0"/>
          <w:sz w:val="22"/>
          <w:szCs w:val="22"/>
        </w:rPr>
      </w:pPr>
      <w:r w:rsidRPr="00F96BC8">
        <w:rPr>
          <w:rFonts w:ascii="ＭＳ 明朝" w:hAnsi="ＭＳ 明朝" w:cs="ＭＳ 明朝" w:hint="eastAsia"/>
          <w:spacing w:val="-1"/>
          <w:kern w:val="0"/>
          <w:sz w:val="22"/>
          <w:szCs w:val="22"/>
        </w:rPr>
        <w:t>会　長</w:t>
      </w:r>
      <w:r>
        <w:rPr>
          <w:rFonts w:ascii="ＭＳ 明朝" w:hAnsi="ＭＳ 明朝" w:cs="ＭＳ 明朝" w:hint="eastAsia"/>
          <w:spacing w:val="-1"/>
          <w:kern w:val="0"/>
          <w:sz w:val="22"/>
          <w:szCs w:val="22"/>
        </w:rPr>
        <w:t xml:space="preserve">　</w:t>
      </w:r>
      <w:r w:rsidR="00712C9F">
        <w:rPr>
          <w:rFonts w:ascii="ＭＳ 明朝" w:hAnsi="ＭＳ 明朝" w:cs="ＭＳ 明朝" w:hint="eastAsia"/>
          <w:spacing w:val="-1"/>
          <w:kern w:val="0"/>
          <w:sz w:val="22"/>
          <w:szCs w:val="22"/>
        </w:rPr>
        <w:t xml:space="preserve">　大　竹　良　明</w:t>
      </w:r>
      <w:r>
        <w:rPr>
          <w:rFonts w:ascii="ＭＳ 明朝" w:hAnsi="ＭＳ 明朝" w:cs="ＭＳ 明朝" w:hint="eastAsia"/>
          <w:spacing w:val="-1"/>
          <w:kern w:val="0"/>
          <w:sz w:val="22"/>
          <w:szCs w:val="22"/>
        </w:rPr>
        <w:t xml:space="preserve">　　　</w:t>
      </w:r>
    </w:p>
    <w:p w14:paraId="4F5D81D6" w14:textId="77777777" w:rsidR="001A4987" w:rsidRPr="00712C9F" w:rsidRDefault="001A4987" w:rsidP="001A4987">
      <w:pPr>
        <w:wordWrap w:val="0"/>
        <w:autoSpaceDE w:val="0"/>
        <w:autoSpaceDN w:val="0"/>
        <w:adjustRightInd w:val="0"/>
        <w:spacing w:line="356" w:lineRule="exact"/>
        <w:rPr>
          <w:rFonts w:cs="ＭＳ 明朝"/>
          <w:kern w:val="0"/>
          <w:sz w:val="22"/>
          <w:szCs w:val="22"/>
        </w:rPr>
      </w:pPr>
    </w:p>
    <w:p w14:paraId="514AC9D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D2EAB9A" w14:textId="57F83DB6"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補助金に係る</w:t>
      </w:r>
    </w:p>
    <w:p w14:paraId="427A1301"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補助事業完了期限延長承認通知書</w:t>
      </w:r>
    </w:p>
    <w:p w14:paraId="6037E1F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AE4509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3F5845C" w14:textId="77777777" w:rsidR="001A4987" w:rsidRPr="00F96BC8" w:rsidRDefault="007F3E6D"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7CE3716B"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0C48E4C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37D3161" w14:textId="18D128AB"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 xml:space="preserve">延長後の事業完了の期限　　　　</w:t>
      </w:r>
      <w:r w:rsidR="0056337E" w:rsidRPr="00F96BC8">
        <w:rPr>
          <w:rFonts w:cs="ＭＳ 明朝" w:hint="eastAsia"/>
          <w:kern w:val="0"/>
          <w:sz w:val="22"/>
          <w:szCs w:val="22"/>
        </w:rPr>
        <w:t>令和</w:t>
      </w:r>
      <w:r w:rsidR="007E5B18">
        <w:rPr>
          <w:rFonts w:cs="ＭＳ 明朝" w:hint="eastAsia"/>
          <w:kern w:val="0"/>
          <w:sz w:val="22"/>
          <w:szCs w:val="22"/>
        </w:rPr>
        <w:t>８</w:t>
      </w:r>
      <w:r w:rsidRPr="00F96BC8">
        <w:rPr>
          <w:rFonts w:cs="ＭＳ 明朝" w:hint="eastAsia"/>
          <w:kern w:val="0"/>
          <w:sz w:val="22"/>
          <w:szCs w:val="22"/>
        </w:rPr>
        <w:t>年</w:t>
      </w:r>
      <w:r w:rsidR="007E5B18">
        <w:rPr>
          <w:rFonts w:cs="ＭＳ 明朝" w:hint="eastAsia"/>
          <w:kern w:val="0"/>
          <w:sz w:val="22"/>
          <w:szCs w:val="22"/>
        </w:rPr>
        <w:t>２</w:t>
      </w:r>
      <w:r w:rsidRPr="00F96BC8">
        <w:rPr>
          <w:rFonts w:cs="ＭＳ 明朝" w:hint="eastAsia"/>
          <w:kern w:val="0"/>
          <w:sz w:val="22"/>
          <w:szCs w:val="22"/>
        </w:rPr>
        <w:t>月　　日</w:t>
      </w:r>
    </w:p>
    <w:p w14:paraId="54DC51F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340867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D74072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様式第９</w:t>
      </w:r>
    </w:p>
    <w:p w14:paraId="674367A4" w14:textId="77777777" w:rsidR="001A4987" w:rsidRPr="00F96BC8"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1FEBDDD0"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25795921" w14:textId="77777777" w:rsidR="007E5B18" w:rsidRPr="00F96BC8" w:rsidRDefault="007E5B18" w:rsidP="007E5B18">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群馬県</w:t>
      </w:r>
      <w:r w:rsidRPr="00F96BC8">
        <w:rPr>
          <w:rFonts w:cs="ＭＳ 明朝" w:hint="eastAsia"/>
          <w:kern w:val="0"/>
          <w:sz w:val="22"/>
          <w:szCs w:val="22"/>
        </w:rPr>
        <w:t>中小企業団体中央会</w:t>
      </w:r>
    </w:p>
    <w:p w14:paraId="3B5D0B40" w14:textId="59D46154" w:rsidR="007E5B18" w:rsidRPr="00F96BC8" w:rsidRDefault="007E5B18" w:rsidP="007E5B18">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 xml:space="preserve">会　長　</w:t>
      </w:r>
      <w:r w:rsidR="00712C9F">
        <w:rPr>
          <w:rFonts w:ascii="ＭＳ 明朝" w:hAnsi="ＭＳ 明朝" w:cs="ＭＳ 明朝" w:hint="eastAsia"/>
          <w:spacing w:val="-1"/>
          <w:kern w:val="0"/>
          <w:sz w:val="22"/>
          <w:szCs w:val="22"/>
        </w:rPr>
        <w:t>大　竹　良　明</w:t>
      </w:r>
      <w:r>
        <w:rPr>
          <w:rFonts w:ascii="ＭＳ 明朝" w:hAnsi="ＭＳ 明朝" w:cs="ＭＳ 明朝" w:hint="eastAsia"/>
          <w:spacing w:val="-1"/>
          <w:kern w:val="0"/>
          <w:sz w:val="22"/>
          <w:szCs w:val="22"/>
        </w:rPr>
        <w:t xml:space="preserve">　様</w:t>
      </w:r>
    </w:p>
    <w:p w14:paraId="3C0F9D9F" w14:textId="77777777" w:rsidR="00F50DCC" w:rsidRPr="007E5B18" w:rsidRDefault="00F50DCC" w:rsidP="00F50DCC">
      <w:pPr>
        <w:spacing w:line="0" w:lineRule="atLeast"/>
        <w:jc w:val="left"/>
        <w:rPr>
          <w:rFonts w:ascii="ＭＳ 明朝" w:hAnsi="ＭＳ 明朝"/>
          <w:sz w:val="22"/>
          <w:szCs w:val="22"/>
        </w:rPr>
      </w:pPr>
    </w:p>
    <w:p w14:paraId="3E1EB554" w14:textId="77777777" w:rsidR="00F50DCC" w:rsidRPr="00F96BC8" w:rsidRDefault="00F50DCC" w:rsidP="00F50DCC">
      <w:pPr>
        <w:spacing w:line="0" w:lineRule="atLeast"/>
        <w:jc w:val="left"/>
        <w:rPr>
          <w:rFonts w:ascii="ＭＳ 明朝" w:hAnsi="ＭＳ 明朝"/>
          <w:sz w:val="22"/>
          <w:szCs w:val="22"/>
        </w:rPr>
      </w:pPr>
    </w:p>
    <w:p w14:paraId="3B1F25D1"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34FA95A6"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0C4BC92A" w14:textId="69645C23"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52710B2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5C5A82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AD13AA9" w14:textId="2861444C"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補助金に係る</w:t>
      </w:r>
    </w:p>
    <w:p w14:paraId="67C43258"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補助事業実績報告書</w:t>
      </w:r>
    </w:p>
    <w:p w14:paraId="6CCC48B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40E59C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59774F8" w14:textId="29EE5FB7" w:rsidR="001A4987" w:rsidRPr="00F96BC8" w:rsidRDefault="007726C5" w:rsidP="006E4234">
      <w:pPr>
        <w:wordWrap w:val="0"/>
        <w:autoSpaceDE w:val="0"/>
        <w:autoSpaceDN w:val="0"/>
        <w:adjustRightInd w:val="0"/>
        <w:spacing w:line="356" w:lineRule="exact"/>
        <w:ind w:firstLineChars="100" w:firstLine="220"/>
        <w:rPr>
          <w:rFonts w:cs="ＭＳ 明朝"/>
          <w:kern w:val="0"/>
          <w:sz w:val="22"/>
          <w:szCs w:val="22"/>
        </w:rPr>
      </w:pPr>
      <w:r w:rsidRPr="00F96BC8">
        <w:rPr>
          <w:rFonts w:ascii="ＭＳ 明朝" w:hAnsi="ＭＳ 明朝" w:cs="ＭＳ 明朝" w:hint="eastAsia"/>
          <w:kern w:val="0"/>
          <w:sz w:val="22"/>
          <w:szCs w:val="22"/>
        </w:rPr>
        <w:t>令和７年度</w:t>
      </w:r>
      <w:r w:rsidR="001A4987" w:rsidRPr="00F96BC8">
        <w:rPr>
          <w:rFonts w:ascii="ＭＳ 明朝" w:hAnsi="ＭＳ 明朝" w:cs="ＭＳ 明朝" w:hint="eastAsia"/>
          <w:kern w:val="0"/>
          <w:sz w:val="22"/>
          <w:szCs w:val="22"/>
        </w:rPr>
        <w:t>における上記補助事業を完了したので、</w:t>
      </w:r>
      <w:r w:rsidR="00CE4D29" w:rsidRPr="00F96BC8">
        <w:rPr>
          <w:rFonts w:ascii="ＭＳ 明朝" w:hAnsi="ＭＳ 明朝" w:cs="ＭＳ 明朝" w:hint="eastAsia"/>
          <w:kern w:val="0"/>
          <w:sz w:val="22"/>
          <w:szCs w:val="22"/>
        </w:rPr>
        <w:t>取引力強化推進</w:t>
      </w:r>
      <w:r w:rsidR="001A4987" w:rsidRPr="00F96BC8">
        <w:rPr>
          <w:rFonts w:ascii="ＭＳ 明朝" w:hAnsi="ＭＳ 明朝" w:cs="ＭＳ 明朝" w:hint="eastAsia"/>
          <w:spacing w:val="-1"/>
          <w:kern w:val="0"/>
          <w:sz w:val="22"/>
          <w:szCs w:val="22"/>
        </w:rPr>
        <w:t>事業補助金交付規程第１２条の規定により、下記のとおりその実績を報告します。</w:t>
      </w:r>
    </w:p>
    <w:p w14:paraId="7E6F3F2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CD6E569"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2B2B94A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1F1DA20" w14:textId="68B6782E"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１．交付決定　　　　　　　　</w:t>
      </w:r>
      <w:r w:rsidR="00B44C0B" w:rsidRPr="00F96BC8">
        <w:rPr>
          <w:rFonts w:ascii="ＭＳ 明朝" w:hAnsi="ＭＳ 明朝" w:cs="ＭＳ 明朝" w:hint="eastAsia"/>
          <w:spacing w:val="-1"/>
          <w:kern w:val="0"/>
          <w:sz w:val="22"/>
          <w:szCs w:val="22"/>
        </w:rPr>
        <w:t>令和</w:t>
      </w:r>
      <w:r w:rsidR="007E5B18">
        <w:rPr>
          <w:rFonts w:ascii="ＭＳ 明朝" w:hAnsi="ＭＳ 明朝" w:cs="ＭＳ 明朝" w:hint="eastAsia"/>
          <w:spacing w:val="-1"/>
          <w:kern w:val="0"/>
          <w:sz w:val="22"/>
          <w:szCs w:val="22"/>
        </w:rPr>
        <w:t xml:space="preserve"> ７ </w:t>
      </w:r>
      <w:r w:rsidRPr="00F96BC8">
        <w:rPr>
          <w:rFonts w:ascii="ＭＳ 明朝" w:hAnsi="ＭＳ 明朝" w:cs="ＭＳ 明朝" w:hint="eastAsia"/>
          <w:spacing w:val="-1"/>
          <w:kern w:val="0"/>
          <w:sz w:val="22"/>
          <w:szCs w:val="22"/>
        </w:rPr>
        <w:t>年　　月　　日付け</w:t>
      </w:r>
    </w:p>
    <w:p w14:paraId="7649DE34" w14:textId="77777777" w:rsidR="001A4987" w:rsidRPr="00F96BC8"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（変更決定　　　　　　　　</w:t>
      </w:r>
      <w:r w:rsidR="00B44C0B" w:rsidRPr="00F96BC8">
        <w:rPr>
          <w:rFonts w:ascii="ＭＳ 明朝" w:hAnsi="ＭＳ 明朝" w:cs="ＭＳ 明朝" w:hint="eastAsia"/>
          <w:spacing w:val="-1"/>
          <w:kern w:val="0"/>
          <w:sz w:val="22"/>
          <w:szCs w:val="22"/>
        </w:rPr>
        <w:t>令和</w:t>
      </w:r>
      <w:r w:rsidRPr="00F96BC8">
        <w:rPr>
          <w:rFonts w:ascii="ＭＳ 明朝" w:hAnsi="ＭＳ 明朝" w:cs="ＭＳ 明朝" w:hint="eastAsia"/>
          <w:spacing w:val="-1"/>
          <w:kern w:val="0"/>
          <w:sz w:val="22"/>
          <w:szCs w:val="22"/>
        </w:rPr>
        <w:t xml:space="preserve">　　年　　月　　日付け）</w:t>
      </w:r>
    </w:p>
    <w:p w14:paraId="0ADE7644" w14:textId="77777777" w:rsidR="001A4987" w:rsidRPr="00F96BC8"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（事業完了期限延長承認　　</w:t>
      </w:r>
      <w:r w:rsidR="00B44C0B" w:rsidRPr="00F96BC8">
        <w:rPr>
          <w:rFonts w:ascii="ＭＳ 明朝" w:hAnsi="ＭＳ 明朝" w:cs="ＭＳ 明朝" w:hint="eastAsia"/>
          <w:spacing w:val="-1"/>
          <w:kern w:val="0"/>
          <w:sz w:val="22"/>
          <w:szCs w:val="22"/>
        </w:rPr>
        <w:t>令和</w:t>
      </w:r>
      <w:r w:rsidRPr="00F96BC8">
        <w:rPr>
          <w:rFonts w:ascii="ＭＳ 明朝" w:hAnsi="ＭＳ 明朝" w:cs="ＭＳ 明朝" w:hint="eastAsia"/>
          <w:spacing w:val="-1"/>
          <w:kern w:val="0"/>
          <w:sz w:val="22"/>
          <w:szCs w:val="22"/>
        </w:rPr>
        <w:t xml:space="preserve">　　年　　月　　日付け）</w:t>
      </w:r>
    </w:p>
    <w:p w14:paraId="136BCE7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9DC9B2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２．補助金交付決定額</w:t>
      </w:r>
      <w:r w:rsidR="002C791B" w:rsidRPr="00F96BC8">
        <w:rPr>
          <w:rFonts w:cs="ＭＳ 明朝"/>
          <w:kern w:val="0"/>
          <w:sz w:val="22"/>
          <w:szCs w:val="22"/>
        </w:rPr>
        <w:tab/>
      </w:r>
      <w:r w:rsidR="002C791B" w:rsidRPr="00F96BC8">
        <w:rPr>
          <w:rFonts w:cs="ＭＳ 明朝" w:hint="eastAsia"/>
          <w:kern w:val="0"/>
          <w:sz w:val="22"/>
          <w:szCs w:val="22"/>
        </w:rPr>
        <w:t xml:space="preserve">　　　</w:t>
      </w:r>
      <w:r w:rsidRPr="00F96BC8">
        <w:rPr>
          <w:rFonts w:cs="ＭＳ 明朝" w:hint="eastAsia"/>
          <w:kern w:val="0"/>
          <w:sz w:val="22"/>
          <w:szCs w:val="22"/>
        </w:rPr>
        <w:t>金</w:t>
      </w:r>
      <w:r w:rsidR="002C791B"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cs="ＭＳ 明朝" w:hint="eastAsia"/>
          <w:kern w:val="0"/>
          <w:sz w:val="22"/>
          <w:szCs w:val="22"/>
        </w:rPr>
        <w:t>（税抜）</w:t>
      </w:r>
    </w:p>
    <w:p w14:paraId="0F39CF10" w14:textId="77777777" w:rsidR="00BC0E0E" w:rsidRPr="00F96BC8" w:rsidRDefault="00EF31FA" w:rsidP="00EF31FA">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（変更後交付決定額</w:t>
      </w:r>
      <w:r w:rsidR="002C791B" w:rsidRPr="00F96BC8">
        <w:rPr>
          <w:rFonts w:cs="ＭＳ 明朝"/>
          <w:kern w:val="0"/>
          <w:sz w:val="22"/>
          <w:szCs w:val="22"/>
        </w:rPr>
        <w:tab/>
      </w:r>
      <w:r w:rsidR="002C791B" w:rsidRPr="00F96BC8">
        <w:rPr>
          <w:rFonts w:cs="ＭＳ 明朝" w:hint="eastAsia"/>
          <w:kern w:val="0"/>
          <w:sz w:val="22"/>
          <w:szCs w:val="22"/>
        </w:rPr>
        <w:t xml:space="preserve">　　　</w:t>
      </w:r>
      <w:r w:rsidRPr="00F96BC8">
        <w:rPr>
          <w:rFonts w:cs="ＭＳ 明朝" w:hint="eastAsia"/>
          <w:kern w:val="0"/>
          <w:sz w:val="22"/>
          <w:szCs w:val="22"/>
        </w:rPr>
        <w:t>金</w:t>
      </w:r>
      <w:r w:rsidR="002C791B"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cs="ＭＳ 明朝" w:hint="eastAsia"/>
          <w:kern w:val="0"/>
          <w:sz w:val="22"/>
          <w:szCs w:val="22"/>
        </w:rPr>
        <w:t>（税抜）</w:t>
      </w:r>
    </w:p>
    <w:p w14:paraId="37C957C1" w14:textId="77777777" w:rsidR="00EF31FA" w:rsidRPr="00F96BC8"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F96BC8">
        <w:rPr>
          <w:rFonts w:cs="ＭＳ 明朝" w:hint="eastAsia"/>
          <w:kern w:val="0"/>
          <w:sz w:val="22"/>
          <w:szCs w:val="22"/>
        </w:rPr>
        <w:t>（※変更決定を受けた場合））</w:t>
      </w:r>
    </w:p>
    <w:p w14:paraId="423850C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57F5E4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３．補助事業に要した額</w:t>
      </w:r>
      <w:r w:rsidR="002C791B" w:rsidRPr="00F96BC8">
        <w:rPr>
          <w:rFonts w:cs="ＭＳ 明朝"/>
          <w:kern w:val="0"/>
          <w:sz w:val="22"/>
          <w:szCs w:val="22"/>
        </w:rPr>
        <w:tab/>
      </w:r>
      <w:r w:rsidR="002C791B" w:rsidRPr="00F96BC8">
        <w:rPr>
          <w:rFonts w:cs="ＭＳ 明朝" w:hint="eastAsia"/>
          <w:kern w:val="0"/>
          <w:sz w:val="22"/>
          <w:szCs w:val="22"/>
        </w:rPr>
        <w:t xml:space="preserve">　　　</w:t>
      </w:r>
      <w:r w:rsidRPr="00F96BC8">
        <w:rPr>
          <w:rFonts w:cs="ＭＳ 明朝" w:hint="eastAsia"/>
          <w:kern w:val="0"/>
          <w:sz w:val="22"/>
          <w:szCs w:val="22"/>
        </w:rPr>
        <w:t>金</w:t>
      </w:r>
      <w:r w:rsidR="002C791B"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cs="ＭＳ 明朝" w:hint="eastAsia"/>
          <w:kern w:val="0"/>
          <w:sz w:val="22"/>
          <w:szCs w:val="22"/>
        </w:rPr>
        <w:t>（税抜）</w:t>
      </w:r>
    </w:p>
    <w:p w14:paraId="024F781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DBE149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４．補助金額</w:t>
      </w:r>
      <w:r w:rsidR="002C791B" w:rsidRPr="00F96BC8">
        <w:rPr>
          <w:rFonts w:cs="ＭＳ 明朝"/>
          <w:kern w:val="0"/>
          <w:sz w:val="22"/>
          <w:szCs w:val="22"/>
        </w:rPr>
        <w:tab/>
      </w:r>
      <w:r w:rsidR="002C791B" w:rsidRPr="00F96BC8">
        <w:rPr>
          <w:rFonts w:cs="ＭＳ 明朝"/>
          <w:kern w:val="0"/>
          <w:sz w:val="22"/>
          <w:szCs w:val="22"/>
        </w:rPr>
        <w:tab/>
      </w:r>
      <w:r w:rsidR="002C791B" w:rsidRPr="00F96BC8">
        <w:rPr>
          <w:rFonts w:cs="ＭＳ 明朝" w:hint="eastAsia"/>
          <w:kern w:val="0"/>
          <w:sz w:val="22"/>
          <w:szCs w:val="22"/>
        </w:rPr>
        <w:t xml:space="preserve">　　　</w:t>
      </w:r>
      <w:r w:rsidRPr="00F96BC8">
        <w:rPr>
          <w:rFonts w:cs="ＭＳ 明朝" w:hint="eastAsia"/>
          <w:kern w:val="0"/>
          <w:sz w:val="22"/>
          <w:szCs w:val="22"/>
        </w:rPr>
        <w:t>金</w:t>
      </w:r>
      <w:r w:rsidR="002C791B"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cs="ＭＳ 明朝" w:hint="eastAsia"/>
          <w:kern w:val="0"/>
          <w:sz w:val="22"/>
          <w:szCs w:val="22"/>
        </w:rPr>
        <w:t>（税抜）</w:t>
      </w:r>
    </w:p>
    <w:p w14:paraId="4027EA3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6508A1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５．補助金概算払受領年月日及び金額</w:t>
      </w:r>
    </w:p>
    <w:p w14:paraId="6ACF1701" w14:textId="77777777" w:rsidR="001A4987" w:rsidRPr="00F96BC8" w:rsidRDefault="00B26C88" w:rsidP="006E4234">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令和</w:t>
      </w:r>
      <w:r w:rsidR="001A4987" w:rsidRPr="00F96BC8">
        <w:rPr>
          <w:rFonts w:cs="ＭＳ 明朝" w:hint="eastAsia"/>
          <w:kern w:val="0"/>
          <w:sz w:val="22"/>
          <w:szCs w:val="22"/>
        </w:rPr>
        <w:t xml:space="preserve">　年　月　日　</w:t>
      </w:r>
      <w:r w:rsidR="002C791B" w:rsidRPr="00F96BC8">
        <w:rPr>
          <w:rFonts w:cs="ＭＳ 明朝" w:hint="eastAsia"/>
          <w:kern w:val="0"/>
          <w:sz w:val="22"/>
          <w:szCs w:val="22"/>
        </w:rPr>
        <w:t xml:space="preserve">　</w:t>
      </w:r>
      <w:r w:rsidR="001A4987" w:rsidRPr="00F96BC8">
        <w:rPr>
          <w:rFonts w:cs="ＭＳ 明朝" w:hint="eastAsia"/>
          <w:kern w:val="0"/>
          <w:sz w:val="22"/>
          <w:szCs w:val="22"/>
        </w:rPr>
        <w:t>金</w:t>
      </w:r>
      <w:r w:rsidR="002C791B" w:rsidRPr="00F96BC8">
        <w:rPr>
          <w:rFonts w:ascii="ＭＳ 明朝" w:hAnsi="ＭＳ 明朝" w:cs="ＭＳ 明朝" w:hint="eastAsia"/>
          <w:kern w:val="0"/>
          <w:sz w:val="22"/>
          <w:szCs w:val="22"/>
        </w:rPr>
        <w:t xml:space="preserve">　　　　　　　　　　　　</w:t>
      </w:r>
      <w:r w:rsidR="00D24B9B" w:rsidRPr="00F96BC8">
        <w:rPr>
          <w:rFonts w:ascii="ＭＳ 明朝" w:hAnsi="ＭＳ 明朝" w:cs="ＭＳ 明朝" w:hint="eastAsia"/>
          <w:kern w:val="0"/>
          <w:sz w:val="22"/>
          <w:szCs w:val="22"/>
        </w:rPr>
        <w:t xml:space="preserve">　 </w:t>
      </w:r>
      <w:r w:rsidR="00FF234E" w:rsidRPr="00F96BC8">
        <w:rPr>
          <w:rFonts w:ascii="ＭＳ 明朝" w:hAnsi="ＭＳ 明朝" w:cs="ＭＳ 明朝" w:hint="eastAsia"/>
          <w:kern w:val="0"/>
          <w:sz w:val="22"/>
          <w:szCs w:val="22"/>
        </w:rPr>
        <w:t xml:space="preserve">　</w:t>
      </w:r>
      <w:r w:rsidR="001A4987" w:rsidRPr="00F96BC8">
        <w:rPr>
          <w:rFonts w:cs="ＭＳ 明朝" w:hint="eastAsia"/>
          <w:kern w:val="0"/>
          <w:sz w:val="22"/>
          <w:szCs w:val="22"/>
        </w:rPr>
        <w:t>円</w:t>
      </w:r>
      <w:r w:rsidR="00BC0E0E" w:rsidRPr="00F96BC8">
        <w:rPr>
          <w:rFonts w:cs="ＭＳ 明朝" w:hint="eastAsia"/>
          <w:kern w:val="0"/>
          <w:sz w:val="22"/>
          <w:szCs w:val="22"/>
        </w:rPr>
        <w:t>（税抜）</w:t>
      </w:r>
    </w:p>
    <w:p w14:paraId="25B2827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C43E7D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６．補助事業の実績</w:t>
      </w:r>
    </w:p>
    <w:p w14:paraId="64232B47" w14:textId="77777777" w:rsidR="001A4987" w:rsidRPr="00F96BC8" w:rsidRDefault="001A4987" w:rsidP="002345F5">
      <w:pPr>
        <w:wordWrap w:val="0"/>
        <w:autoSpaceDE w:val="0"/>
        <w:autoSpaceDN w:val="0"/>
        <w:adjustRightInd w:val="0"/>
        <w:spacing w:line="356" w:lineRule="exact"/>
        <w:ind w:firstLineChars="200" w:firstLine="440"/>
        <w:rPr>
          <w:rFonts w:cs="ＭＳ 明朝"/>
          <w:kern w:val="0"/>
          <w:sz w:val="20"/>
          <w:szCs w:val="20"/>
        </w:rPr>
      </w:pPr>
      <w:r w:rsidRPr="00F96BC8">
        <w:rPr>
          <w:rFonts w:cs="ＭＳ 明朝" w:hint="eastAsia"/>
          <w:kern w:val="0"/>
          <w:sz w:val="22"/>
          <w:szCs w:val="22"/>
        </w:rPr>
        <w:t>別紙のとおり</w:t>
      </w:r>
    </w:p>
    <w:p w14:paraId="344037C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0"/>
          <w:szCs w:val="20"/>
        </w:rPr>
        <w:br w:type="page"/>
      </w:r>
      <w:r w:rsidRPr="00F96BC8">
        <w:rPr>
          <w:rFonts w:cs="ＭＳ 明朝" w:hint="eastAsia"/>
          <w:kern w:val="0"/>
          <w:sz w:val="22"/>
          <w:szCs w:val="22"/>
        </w:rPr>
        <w:lastRenderedPageBreak/>
        <w:t>（別紙）</w:t>
      </w:r>
    </w:p>
    <w:p w14:paraId="1EA7D5B6" w14:textId="727AE602" w:rsidR="001A4987" w:rsidRPr="00F96BC8" w:rsidRDefault="007726C5"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令和７年度</w:t>
      </w:r>
      <w:r w:rsidR="00CE4D29" w:rsidRPr="00F96BC8">
        <w:rPr>
          <w:rFonts w:cs="ＭＳ 明朝" w:hint="eastAsia"/>
          <w:kern w:val="0"/>
          <w:sz w:val="22"/>
          <w:szCs w:val="22"/>
        </w:rPr>
        <w:t>取引力強化推進</w:t>
      </w:r>
      <w:r w:rsidR="001A4987" w:rsidRPr="00F96BC8">
        <w:rPr>
          <w:rFonts w:ascii="ＭＳ 明朝" w:hAnsi="ＭＳ 明朝" w:cs="ＭＳ 明朝" w:hint="eastAsia"/>
          <w:spacing w:val="-1"/>
          <w:kern w:val="0"/>
          <w:sz w:val="22"/>
          <w:szCs w:val="22"/>
        </w:rPr>
        <w:t>事業実績</w:t>
      </w:r>
    </w:p>
    <w:p w14:paraId="27BE5E7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w:t>
      </w:r>
      <w:r w:rsidR="00A84F77" w:rsidRPr="00F96BC8">
        <w:rPr>
          <w:rFonts w:cs="ＭＳ 明朝" w:hint="eastAsia"/>
          <w:kern w:val="0"/>
          <w:sz w:val="22"/>
          <w:szCs w:val="22"/>
        </w:rPr>
        <w:t>事業</w:t>
      </w:r>
      <w:r w:rsidR="00FD533E" w:rsidRPr="00F96BC8">
        <w:rPr>
          <w:rFonts w:cs="ＭＳ 明朝" w:hint="eastAsia"/>
          <w:kern w:val="0"/>
          <w:sz w:val="22"/>
          <w:szCs w:val="22"/>
        </w:rPr>
        <w:t>テーマ</w:t>
      </w:r>
      <w:r w:rsidR="00A84F77" w:rsidRPr="00F96BC8">
        <w:rPr>
          <w:rFonts w:cs="ＭＳ 明朝" w:hint="eastAsia"/>
          <w:kern w:val="0"/>
          <w:sz w:val="22"/>
          <w:szCs w:val="22"/>
        </w:rPr>
        <w:t>名</w:t>
      </w:r>
    </w:p>
    <w:p w14:paraId="08E1688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A740B1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２．実施事業の概要</w:t>
      </w:r>
    </w:p>
    <w:p w14:paraId="60DB2BFA" w14:textId="77777777" w:rsidR="00A84F77" w:rsidRPr="00F96BC8"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F96BC8" w:rsidRDefault="004622CD"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３</w:t>
      </w:r>
      <w:r w:rsidR="001A4987" w:rsidRPr="00F96BC8">
        <w:rPr>
          <w:rFonts w:cs="ＭＳ 明朝" w:hint="eastAsia"/>
          <w:kern w:val="0"/>
          <w:sz w:val="22"/>
          <w:szCs w:val="22"/>
        </w:rPr>
        <w:t>．実施事業の内容</w:t>
      </w:r>
    </w:p>
    <w:p w14:paraId="6834691E" w14:textId="77777777" w:rsidR="00A84F77" w:rsidRPr="00F96BC8" w:rsidRDefault="00A84F77" w:rsidP="00A84F7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（１）委員会</w:t>
      </w:r>
    </w:p>
    <w:p w14:paraId="3DB1A3E0" w14:textId="77777777" w:rsidR="00A84F77" w:rsidRPr="00F96BC8" w:rsidRDefault="00A84F77" w:rsidP="00A84F77">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F96BC8" w:rsidRPr="00F96BC8" w14:paraId="0FC4EE53" w14:textId="77777777" w:rsidTr="00E207FF">
        <w:trPr>
          <w:trHeight w:val="344"/>
        </w:trPr>
        <w:tc>
          <w:tcPr>
            <w:tcW w:w="623" w:type="pct"/>
            <w:vAlign w:val="center"/>
          </w:tcPr>
          <w:p w14:paraId="62E8AB81" w14:textId="77777777" w:rsidR="00A84F77" w:rsidRPr="00F96BC8" w:rsidRDefault="00A84F77" w:rsidP="00E207FF">
            <w:pPr>
              <w:jc w:val="center"/>
              <w:rPr>
                <w:sz w:val="22"/>
                <w:szCs w:val="22"/>
              </w:rPr>
            </w:pPr>
            <w:r w:rsidRPr="00F96BC8">
              <w:rPr>
                <w:rFonts w:hint="eastAsia"/>
                <w:sz w:val="22"/>
                <w:szCs w:val="22"/>
              </w:rPr>
              <w:t>開催回数</w:t>
            </w:r>
          </w:p>
        </w:tc>
        <w:tc>
          <w:tcPr>
            <w:tcW w:w="701" w:type="pct"/>
            <w:vAlign w:val="center"/>
          </w:tcPr>
          <w:p w14:paraId="1308599E" w14:textId="77777777" w:rsidR="00A84F77" w:rsidRPr="00F96BC8" w:rsidRDefault="00A84F77" w:rsidP="00E207FF">
            <w:pPr>
              <w:jc w:val="center"/>
              <w:rPr>
                <w:sz w:val="22"/>
                <w:szCs w:val="22"/>
              </w:rPr>
            </w:pPr>
            <w:r w:rsidRPr="00F96BC8">
              <w:rPr>
                <w:rFonts w:hint="eastAsia"/>
                <w:sz w:val="22"/>
                <w:szCs w:val="22"/>
              </w:rPr>
              <w:t>開催日時</w:t>
            </w:r>
          </w:p>
        </w:tc>
        <w:tc>
          <w:tcPr>
            <w:tcW w:w="701" w:type="pct"/>
            <w:vAlign w:val="center"/>
          </w:tcPr>
          <w:p w14:paraId="4262CF80" w14:textId="77777777" w:rsidR="00A84F77" w:rsidRPr="00F96BC8" w:rsidRDefault="00A84F77" w:rsidP="00E207FF">
            <w:pPr>
              <w:jc w:val="center"/>
              <w:rPr>
                <w:sz w:val="22"/>
                <w:szCs w:val="22"/>
              </w:rPr>
            </w:pPr>
            <w:r w:rsidRPr="00F96BC8">
              <w:rPr>
                <w:rFonts w:hint="eastAsia"/>
                <w:sz w:val="22"/>
                <w:szCs w:val="22"/>
              </w:rPr>
              <w:t>開催場所</w:t>
            </w:r>
          </w:p>
        </w:tc>
        <w:tc>
          <w:tcPr>
            <w:tcW w:w="742" w:type="pct"/>
            <w:vAlign w:val="center"/>
          </w:tcPr>
          <w:p w14:paraId="63BF37D1" w14:textId="77777777" w:rsidR="00A84F77" w:rsidRPr="00F96BC8" w:rsidRDefault="00A84F77" w:rsidP="00E207FF">
            <w:pPr>
              <w:jc w:val="center"/>
              <w:rPr>
                <w:sz w:val="22"/>
                <w:szCs w:val="22"/>
              </w:rPr>
            </w:pPr>
            <w:r w:rsidRPr="00F96BC8">
              <w:rPr>
                <w:rFonts w:hint="eastAsia"/>
                <w:sz w:val="22"/>
                <w:szCs w:val="22"/>
              </w:rPr>
              <w:t>出席人員</w:t>
            </w:r>
          </w:p>
        </w:tc>
        <w:tc>
          <w:tcPr>
            <w:tcW w:w="2233" w:type="pct"/>
            <w:vAlign w:val="center"/>
          </w:tcPr>
          <w:p w14:paraId="39CD305B" w14:textId="77777777" w:rsidR="00A84F77" w:rsidRPr="00F96BC8" w:rsidRDefault="00A84F77" w:rsidP="00E207FF">
            <w:pPr>
              <w:jc w:val="center"/>
              <w:rPr>
                <w:sz w:val="22"/>
                <w:szCs w:val="22"/>
              </w:rPr>
            </w:pPr>
            <w:r w:rsidRPr="00F96BC8">
              <w:rPr>
                <w:rFonts w:hint="eastAsia"/>
                <w:sz w:val="22"/>
                <w:szCs w:val="22"/>
              </w:rPr>
              <w:t>検討事項</w:t>
            </w:r>
          </w:p>
        </w:tc>
      </w:tr>
      <w:tr w:rsidR="00F96BC8" w:rsidRPr="00F96BC8" w14:paraId="07A0BE04" w14:textId="77777777" w:rsidTr="00E207FF">
        <w:trPr>
          <w:trHeight w:val="837"/>
        </w:trPr>
        <w:tc>
          <w:tcPr>
            <w:tcW w:w="623" w:type="pct"/>
            <w:vAlign w:val="center"/>
          </w:tcPr>
          <w:p w14:paraId="10F7A2C6" w14:textId="77777777" w:rsidR="00A84F77" w:rsidRPr="00F96BC8"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F96BC8"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77777777" w:rsidR="00A84F77" w:rsidRPr="00F96BC8" w:rsidRDefault="00A84F77" w:rsidP="00E207FF">
            <w:pPr>
              <w:widowControl/>
              <w:rPr>
                <w:rFonts w:cs="ＭＳ 明朝"/>
                <w:kern w:val="0"/>
                <w:sz w:val="22"/>
                <w:szCs w:val="22"/>
              </w:rPr>
            </w:pPr>
          </w:p>
          <w:p w14:paraId="5E8F2528"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F96BC8" w:rsidRDefault="00A84F77" w:rsidP="00E207FF">
            <w:pPr>
              <w:widowControl/>
              <w:jc w:val="left"/>
              <w:rPr>
                <w:rFonts w:cs="ＭＳ 明朝"/>
                <w:spacing w:val="-1"/>
                <w:kern w:val="0"/>
                <w:sz w:val="22"/>
                <w:szCs w:val="22"/>
              </w:rPr>
            </w:pPr>
          </w:p>
          <w:p w14:paraId="05A0DF3C"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F96BC8" w:rsidRDefault="00A84F77" w:rsidP="00A84F77">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F96BC8" w:rsidRPr="00F96BC8" w14:paraId="6DE51729" w14:textId="77777777" w:rsidTr="00E207FF">
        <w:trPr>
          <w:trHeight w:val="344"/>
        </w:trPr>
        <w:tc>
          <w:tcPr>
            <w:tcW w:w="779" w:type="pct"/>
            <w:vAlign w:val="center"/>
          </w:tcPr>
          <w:p w14:paraId="56158B9F" w14:textId="77777777" w:rsidR="00A84F77" w:rsidRPr="00F96BC8" w:rsidRDefault="00A84F77" w:rsidP="00E207FF">
            <w:pPr>
              <w:jc w:val="center"/>
              <w:rPr>
                <w:sz w:val="22"/>
                <w:szCs w:val="22"/>
              </w:rPr>
            </w:pPr>
            <w:r w:rsidRPr="00F96BC8">
              <w:rPr>
                <w:rFonts w:hint="eastAsia"/>
                <w:sz w:val="22"/>
                <w:szCs w:val="22"/>
              </w:rPr>
              <w:t>委員区分</w:t>
            </w:r>
          </w:p>
        </w:tc>
        <w:tc>
          <w:tcPr>
            <w:tcW w:w="1013" w:type="pct"/>
            <w:vAlign w:val="center"/>
          </w:tcPr>
          <w:p w14:paraId="139A2B54" w14:textId="77777777" w:rsidR="00A84F77" w:rsidRPr="00F96BC8" w:rsidRDefault="00A84F77" w:rsidP="00E207FF">
            <w:pPr>
              <w:jc w:val="center"/>
              <w:rPr>
                <w:sz w:val="22"/>
                <w:szCs w:val="22"/>
              </w:rPr>
            </w:pPr>
            <w:r w:rsidRPr="00F96BC8">
              <w:rPr>
                <w:rFonts w:hint="eastAsia"/>
                <w:sz w:val="22"/>
                <w:szCs w:val="22"/>
              </w:rPr>
              <w:t>氏　　名</w:t>
            </w:r>
          </w:p>
        </w:tc>
        <w:tc>
          <w:tcPr>
            <w:tcW w:w="2026" w:type="pct"/>
            <w:vAlign w:val="center"/>
          </w:tcPr>
          <w:p w14:paraId="1C7D03D1" w14:textId="77777777" w:rsidR="00A84F77" w:rsidRPr="00F96BC8" w:rsidRDefault="00A84F77" w:rsidP="00E207FF">
            <w:pPr>
              <w:jc w:val="center"/>
              <w:rPr>
                <w:sz w:val="22"/>
                <w:szCs w:val="22"/>
              </w:rPr>
            </w:pPr>
            <w:r w:rsidRPr="00F96BC8">
              <w:rPr>
                <w:rFonts w:hint="eastAsia"/>
                <w:sz w:val="22"/>
                <w:szCs w:val="22"/>
              </w:rPr>
              <w:t>所属企業及び役職名</w:t>
            </w:r>
          </w:p>
        </w:tc>
        <w:tc>
          <w:tcPr>
            <w:tcW w:w="1182" w:type="pct"/>
            <w:vAlign w:val="center"/>
          </w:tcPr>
          <w:p w14:paraId="03083BA7" w14:textId="77777777" w:rsidR="00A84F77" w:rsidRPr="00F96BC8" w:rsidRDefault="00A84F77" w:rsidP="00E207FF">
            <w:pPr>
              <w:jc w:val="center"/>
              <w:rPr>
                <w:sz w:val="22"/>
                <w:szCs w:val="22"/>
              </w:rPr>
            </w:pPr>
            <w:r w:rsidRPr="00F96BC8">
              <w:rPr>
                <w:rFonts w:hint="eastAsia"/>
                <w:sz w:val="22"/>
                <w:szCs w:val="22"/>
              </w:rPr>
              <w:t>委嘱期間</w:t>
            </w:r>
          </w:p>
        </w:tc>
      </w:tr>
      <w:tr w:rsidR="00A84F77" w:rsidRPr="00F96BC8" w14:paraId="06AD4451" w14:textId="77777777" w:rsidTr="00E207FF">
        <w:trPr>
          <w:trHeight w:val="1065"/>
        </w:trPr>
        <w:tc>
          <w:tcPr>
            <w:tcW w:w="779" w:type="pct"/>
            <w:vAlign w:val="center"/>
          </w:tcPr>
          <w:p w14:paraId="08B66128" w14:textId="77777777" w:rsidR="00A84F77" w:rsidRPr="00F96BC8" w:rsidRDefault="00A84F77" w:rsidP="00E207FF">
            <w:pPr>
              <w:widowControl/>
              <w:rPr>
                <w:rFonts w:cs="ＭＳ 明朝"/>
                <w:kern w:val="0"/>
                <w:sz w:val="22"/>
                <w:szCs w:val="22"/>
              </w:rPr>
            </w:pPr>
            <w:r w:rsidRPr="00F96BC8">
              <w:rPr>
                <w:rFonts w:cs="ＭＳ 明朝" w:hint="eastAsia"/>
                <w:kern w:val="0"/>
                <w:sz w:val="22"/>
                <w:szCs w:val="22"/>
              </w:rPr>
              <w:t>専門家委員</w:t>
            </w:r>
          </w:p>
          <w:p w14:paraId="57B9FD3E" w14:textId="77777777" w:rsidR="00A84F77" w:rsidRPr="00F96BC8" w:rsidRDefault="00A84F77" w:rsidP="00E207FF">
            <w:pPr>
              <w:widowControl/>
              <w:rPr>
                <w:rFonts w:cs="ＭＳ 明朝"/>
                <w:kern w:val="0"/>
                <w:sz w:val="22"/>
                <w:szCs w:val="22"/>
              </w:rPr>
            </w:pPr>
          </w:p>
          <w:p w14:paraId="153518D4"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r w:rsidRPr="00F96BC8">
              <w:rPr>
                <w:rFonts w:cs="ＭＳ 明朝" w:hint="eastAsia"/>
                <w:spacing w:val="-1"/>
                <w:kern w:val="0"/>
                <w:sz w:val="22"/>
                <w:szCs w:val="22"/>
              </w:rPr>
              <w:t>業界側委員</w:t>
            </w:r>
          </w:p>
          <w:p w14:paraId="310646AC"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77777777" w:rsidR="00A84F77" w:rsidRPr="00F96BC8" w:rsidRDefault="00A84F77" w:rsidP="00E207FF">
            <w:pPr>
              <w:widowControl/>
              <w:jc w:val="left"/>
              <w:rPr>
                <w:rFonts w:cs="ＭＳ 明朝"/>
                <w:spacing w:val="-1"/>
                <w:kern w:val="0"/>
                <w:sz w:val="22"/>
                <w:szCs w:val="22"/>
              </w:rPr>
            </w:pPr>
          </w:p>
          <w:p w14:paraId="0AEA1572" w14:textId="77777777" w:rsidR="00A84F77" w:rsidRPr="00F96BC8" w:rsidRDefault="00A84F77" w:rsidP="00E207FF">
            <w:pPr>
              <w:widowControl/>
              <w:jc w:val="left"/>
              <w:rPr>
                <w:rFonts w:cs="ＭＳ 明朝"/>
                <w:spacing w:val="-1"/>
                <w:kern w:val="0"/>
                <w:sz w:val="22"/>
                <w:szCs w:val="22"/>
              </w:rPr>
            </w:pPr>
          </w:p>
          <w:p w14:paraId="51455A14"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p w14:paraId="6C9D9CC9" w14:textId="77777777" w:rsidR="00ED2BA8" w:rsidRPr="00F96BC8"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F96BC8" w:rsidRDefault="00A84F77" w:rsidP="00E207FF">
            <w:pPr>
              <w:widowControl/>
              <w:rPr>
                <w:rFonts w:cs="ＭＳ 明朝"/>
                <w:kern w:val="0"/>
                <w:sz w:val="22"/>
                <w:szCs w:val="22"/>
              </w:rPr>
            </w:pPr>
          </w:p>
          <w:p w14:paraId="7F8EBACB"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F96BC8" w:rsidRDefault="00A84F77" w:rsidP="00E207FF">
            <w:pPr>
              <w:widowControl/>
              <w:rPr>
                <w:rFonts w:cs="ＭＳ 明朝"/>
                <w:kern w:val="0"/>
                <w:sz w:val="22"/>
                <w:szCs w:val="22"/>
              </w:rPr>
            </w:pPr>
          </w:p>
          <w:p w14:paraId="37DC495E"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F96BC8"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77777777" w:rsidR="00A84F77" w:rsidRPr="00F96BC8" w:rsidRDefault="00A84F77" w:rsidP="00A84F77">
      <w:pPr>
        <w:wordWrap w:val="0"/>
        <w:autoSpaceDE w:val="0"/>
        <w:autoSpaceDN w:val="0"/>
        <w:adjustRightInd w:val="0"/>
        <w:spacing w:line="356" w:lineRule="exact"/>
        <w:rPr>
          <w:rFonts w:cs="ＭＳ 明朝"/>
          <w:kern w:val="0"/>
          <w:sz w:val="22"/>
          <w:szCs w:val="22"/>
        </w:rPr>
      </w:pPr>
    </w:p>
    <w:p w14:paraId="094005B2" w14:textId="77777777" w:rsidR="001A4987" w:rsidRPr="00F96BC8" w:rsidRDefault="00A84F77" w:rsidP="00A84F7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w:t>
      </w:r>
      <w:r w:rsidR="001A4987" w:rsidRPr="00F96BC8">
        <w:rPr>
          <w:rFonts w:cs="ＭＳ 明朝" w:hint="eastAsia"/>
          <w:kern w:val="0"/>
          <w:sz w:val="22"/>
          <w:szCs w:val="22"/>
        </w:rPr>
        <w:t>業務委託</w:t>
      </w:r>
    </w:p>
    <w:p w14:paraId="7827352F" w14:textId="77777777" w:rsidR="001A4987" w:rsidRPr="00F96BC8" w:rsidRDefault="001A4987" w:rsidP="00A84F77">
      <w:pPr>
        <w:autoSpaceDE w:val="0"/>
        <w:autoSpaceDN w:val="0"/>
        <w:adjustRightInd w:val="0"/>
        <w:spacing w:line="0" w:lineRule="atLeast"/>
        <w:ind w:firstLineChars="200" w:firstLine="440"/>
        <w:rPr>
          <w:rFonts w:cs="ＭＳ 明朝"/>
          <w:kern w:val="0"/>
          <w:sz w:val="22"/>
          <w:szCs w:val="22"/>
        </w:rPr>
      </w:pPr>
      <w:r w:rsidRPr="00F96BC8">
        <w:rPr>
          <w:rFonts w:cs="ＭＳ 明朝" w:hint="eastAsia"/>
          <w:kern w:val="0"/>
          <w:sz w:val="22"/>
          <w:szCs w:val="22"/>
        </w:rPr>
        <w:t>①</w:t>
      </w:r>
      <w:r w:rsidR="006E4234" w:rsidRPr="00F96BC8">
        <w:rPr>
          <w:rFonts w:cs="ＭＳ 明朝" w:hint="eastAsia"/>
          <w:kern w:val="0"/>
          <w:sz w:val="22"/>
          <w:szCs w:val="22"/>
        </w:rPr>
        <w:t xml:space="preserve">　</w:t>
      </w:r>
      <w:r w:rsidRPr="00F96BC8">
        <w:rPr>
          <w:rFonts w:cs="ＭＳ 明朝" w:hint="eastAsia"/>
          <w:spacing w:val="36"/>
          <w:kern w:val="0"/>
          <w:sz w:val="22"/>
          <w:szCs w:val="22"/>
          <w:fitText w:val="1100" w:id="1703573760"/>
        </w:rPr>
        <w:t>委託内</w:t>
      </w:r>
      <w:r w:rsidRPr="00F96BC8">
        <w:rPr>
          <w:rFonts w:cs="ＭＳ 明朝" w:hint="eastAsia"/>
          <w:spacing w:val="2"/>
          <w:kern w:val="0"/>
          <w:sz w:val="22"/>
          <w:szCs w:val="22"/>
          <w:fitText w:val="1100" w:id="1703573760"/>
        </w:rPr>
        <w:t>容</w:t>
      </w:r>
    </w:p>
    <w:p w14:paraId="13303CC5" w14:textId="77777777" w:rsidR="001A4987" w:rsidRPr="00F96BC8" w:rsidRDefault="001A4987" w:rsidP="00A84F77">
      <w:pPr>
        <w:autoSpaceDE w:val="0"/>
        <w:autoSpaceDN w:val="0"/>
        <w:adjustRightInd w:val="0"/>
        <w:spacing w:line="0" w:lineRule="atLeast"/>
        <w:ind w:firstLineChars="200" w:firstLine="440"/>
        <w:rPr>
          <w:rFonts w:cs="ＭＳ 明朝"/>
          <w:kern w:val="0"/>
          <w:sz w:val="22"/>
          <w:szCs w:val="22"/>
        </w:rPr>
      </w:pPr>
      <w:r w:rsidRPr="00F96BC8">
        <w:rPr>
          <w:rFonts w:cs="ＭＳ 明朝" w:hint="eastAsia"/>
          <w:kern w:val="0"/>
          <w:sz w:val="22"/>
          <w:szCs w:val="22"/>
        </w:rPr>
        <w:t>②</w:t>
      </w:r>
      <w:r w:rsidR="006E4234" w:rsidRPr="00F96BC8">
        <w:rPr>
          <w:rFonts w:cs="ＭＳ 明朝" w:hint="eastAsia"/>
          <w:kern w:val="0"/>
          <w:sz w:val="22"/>
          <w:szCs w:val="22"/>
        </w:rPr>
        <w:t xml:space="preserve">　</w:t>
      </w:r>
      <w:r w:rsidRPr="00F96BC8">
        <w:rPr>
          <w:rFonts w:cs="ＭＳ 明朝" w:hint="eastAsia"/>
          <w:spacing w:val="36"/>
          <w:kern w:val="0"/>
          <w:sz w:val="22"/>
          <w:szCs w:val="22"/>
          <w:fitText w:val="1100" w:id="1703574016"/>
        </w:rPr>
        <w:t>委託先</w:t>
      </w:r>
      <w:r w:rsidRPr="00F96BC8">
        <w:rPr>
          <w:rFonts w:cs="ＭＳ 明朝" w:hint="eastAsia"/>
          <w:spacing w:val="2"/>
          <w:kern w:val="0"/>
          <w:sz w:val="22"/>
          <w:szCs w:val="22"/>
          <w:fitText w:val="1100" w:id="1703574016"/>
        </w:rPr>
        <w:t>名</w:t>
      </w:r>
    </w:p>
    <w:p w14:paraId="3C980C3C" w14:textId="77777777" w:rsidR="00C65D79" w:rsidRPr="00F96BC8" w:rsidRDefault="00C65D79" w:rsidP="00A84F77">
      <w:pPr>
        <w:autoSpaceDE w:val="0"/>
        <w:autoSpaceDN w:val="0"/>
        <w:adjustRightInd w:val="0"/>
        <w:spacing w:line="0" w:lineRule="atLeast"/>
        <w:ind w:firstLineChars="200" w:firstLine="440"/>
        <w:rPr>
          <w:rFonts w:cs="ＭＳ 明朝"/>
          <w:kern w:val="0"/>
          <w:sz w:val="22"/>
          <w:szCs w:val="22"/>
        </w:rPr>
      </w:pPr>
      <w:r w:rsidRPr="00F96BC8">
        <w:rPr>
          <w:rFonts w:cs="ＭＳ 明朝" w:hint="eastAsia"/>
          <w:kern w:val="0"/>
          <w:sz w:val="22"/>
          <w:szCs w:val="22"/>
        </w:rPr>
        <w:t xml:space="preserve">③　</w:t>
      </w:r>
      <w:r w:rsidRPr="007E5B18">
        <w:rPr>
          <w:rFonts w:cs="ＭＳ 明朝" w:hint="eastAsia"/>
          <w:kern w:val="0"/>
          <w:sz w:val="22"/>
          <w:szCs w:val="22"/>
          <w:fitText w:val="1100" w:id="1703574017"/>
        </w:rPr>
        <w:t>委託先住所</w:t>
      </w:r>
    </w:p>
    <w:p w14:paraId="301A3C41" w14:textId="7C71D3B6" w:rsidR="001A4987" w:rsidRPr="00F96BC8" w:rsidRDefault="00C65D79" w:rsidP="00A84F77">
      <w:pPr>
        <w:autoSpaceDE w:val="0"/>
        <w:autoSpaceDN w:val="0"/>
        <w:adjustRightInd w:val="0"/>
        <w:spacing w:line="0" w:lineRule="atLeast"/>
        <w:ind w:firstLineChars="200" w:firstLine="440"/>
        <w:rPr>
          <w:rFonts w:cs="ＭＳ 明朝"/>
          <w:kern w:val="0"/>
          <w:sz w:val="22"/>
          <w:szCs w:val="22"/>
        </w:rPr>
      </w:pPr>
      <w:r w:rsidRPr="00F96BC8">
        <w:rPr>
          <w:rFonts w:cs="ＭＳ 明朝" w:hint="eastAsia"/>
          <w:kern w:val="0"/>
          <w:sz w:val="22"/>
          <w:szCs w:val="22"/>
        </w:rPr>
        <w:t>④</w:t>
      </w:r>
      <w:r w:rsidR="006E4234" w:rsidRPr="00F96BC8">
        <w:rPr>
          <w:rFonts w:cs="ＭＳ 明朝" w:hint="eastAsia"/>
          <w:kern w:val="0"/>
          <w:sz w:val="22"/>
          <w:szCs w:val="22"/>
        </w:rPr>
        <w:t xml:space="preserve">　</w:t>
      </w:r>
      <w:r w:rsidR="001A4987" w:rsidRPr="00F96BC8">
        <w:rPr>
          <w:rFonts w:cs="ＭＳ 明朝" w:hint="eastAsia"/>
          <w:spacing w:val="36"/>
          <w:kern w:val="0"/>
          <w:sz w:val="22"/>
          <w:szCs w:val="22"/>
          <w:fitText w:val="1100" w:id="1703574018"/>
        </w:rPr>
        <w:t>委託期</w:t>
      </w:r>
      <w:r w:rsidR="001A4987" w:rsidRPr="00F96BC8">
        <w:rPr>
          <w:rFonts w:cs="ＭＳ 明朝" w:hint="eastAsia"/>
          <w:spacing w:val="2"/>
          <w:kern w:val="0"/>
          <w:sz w:val="22"/>
          <w:szCs w:val="22"/>
          <w:fitText w:val="1100" w:id="1703574018"/>
        </w:rPr>
        <w:t>間</w:t>
      </w:r>
      <w:r w:rsidR="001A4987" w:rsidRPr="00F96BC8">
        <w:rPr>
          <w:rFonts w:cs="ＭＳ 明朝" w:hint="eastAsia"/>
          <w:kern w:val="0"/>
          <w:sz w:val="22"/>
          <w:szCs w:val="22"/>
        </w:rPr>
        <w:t xml:space="preserve">　　</w:t>
      </w:r>
      <w:r w:rsidR="00B26C88" w:rsidRPr="00F96BC8">
        <w:rPr>
          <w:rFonts w:cs="ＭＳ 明朝" w:hint="eastAsia"/>
          <w:kern w:val="0"/>
          <w:sz w:val="22"/>
          <w:szCs w:val="22"/>
        </w:rPr>
        <w:t>令和</w:t>
      </w:r>
      <w:r w:rsidR="001A4987" w:rsidRPr="00F96BC8">
        <w:rPr>
          <w:rFonts w:cs="ＭＳ 明朝" w:hint="eastAsia"/>
          <w:kern w:val="0"/>
          <w:sz w:val="22"/>
          <w:szCs w:val="22"/>
        </w:rPr>
        <w:t xml:space="preserve">　　年　　月　　日</w:t>
      </w:r>
      <w:r w:rsidR="007709D0">
        <w:rPr>
          <w:rFonts w:cs="ＭＳ 明朝" w:hint="eastAsia"/>
          <w:kern w:val="0"/>
          <w:sz w:val="22"/>
          <w:szCs w:val="22"/>
        </w:rPr>
        <w:t xml:space="preserve">　</w:t>
      </w:r>
      <w:r w:rsidR="00C2098D" w:rsidRPr="00F96BC8">
        <w:rPr>
          <w:rFonts w:cs="ＭＳ 明朝" w:hint="eastAsia"/>
          <w:kern w:val="0"/>
          <w:sz w:val="22"/>
          <w:szCs w:val="22"/>
        </w:rPr>
        <w:t>～</w:t>
      </w:r>
      <w:r w:rsidR="001A4987" w:rsidRPr="00F96BC8">
        <w:rPr>
          <w:rFonts w:cs="ＭＳ 明朝" w:hint="eastAsia"/>
          <w:kern w:val="0"/>
          <w:sz w:val="22"/>
          <w:szCs w:val="22"/>
        </w:rPr>
        <w:t xml:space="preserve">　</w:t>
      </w:r>
      <w:r w:rsidR="00B26C88" w:rsidRPr="00F96BC8">
        <w:rPr>
          <w:rFonts w:cs="ＭＳ 明朝" w:hint="eastAsia"/>
          <w:kern w:val="0"/>
          <w:sz w:val="22"/>
          <w:szCs w:val="22"/>
        </w:rPr>
        <w:t>令和</w:t>
      </w:r>
      <w:r w:rsidR="001A4987" w:rsidRPr="00F96BC8">
        <w:rPr>
          <w:rFonts w:cs="ＭＳ 明朝" w:hint="eastAsia"/>
          <w:kern w:val="0"/>
          <w:sz w:val="22"/>
          <w:szCs w:val="22"/>
        </w:rPr>
        <w:t xml:space="preserve">　　年</w:t>
      </w:r>
      <w:r w:rsidR="00C2098D" w:rsidRPr="00F96BC8">
        <w:rPr>
          <w:rFonts w:cs="ＭＳ 明朝" w:hint="eastAsia"/>
          <w:kern w:val="0"/>
          <w:sz w:val="22"/>
          <w:szCs w:val="22"/>
        </w:rPr>
        <w:t xml:space="preserve">　</w:t>
      </w:r>
      <w:r w:rsidR="001A4987" w:rsidRPr="00F96BC8">
        <w:rPr>
          <w:rFonts w:cs="ＭＳ 明朝" w:hint="eastAsia"/>
          <w:kern w:val="0"/>
          <w:sz w:val="22"/>
          <w:szCs w:val="22"/>
        </w:rPr>
        <w:t xml:space="preserve">　月</w:t>
      </w:r>
      <w:r w:rsidR="00C2098D" w:rsidRPr="00F96BC8">
        <w:rPr>
          <w:rFonts w:cs="ＭＳ 明朝" w:hint="eastAsia"/>
          <w:kern w:val="0"/>
          <w:sz w:val="22"/>
          <w:szCs w:val="22"/>
        </w:rPr>
        <w:t xml:space="preserve">　</w:t>
      </w:r>
      <w:r w:rsidR="001A4987" w:rsidRPr="00F96BC8">
        <w:rPr>
          <w:rFonts w:cs="ＭＳ 明朝" w:hint="eastAsia"/>
          <w:kern w:val="0"/>
          <w:sz w:val="22"/>
          <w:szCs w:val="22"/>
        </w:rPr>
        <w:t xml:space="preserve">　日</w:t>
      </w:r>
    </w:p>
    <w:p w14:paraId="79865703" w14:textId="77777777" w:rsidR="001A4987" w:rsidRPr="00F96BC8" w:rsidRDefault="00C65D79" w:rsidP="00A84F77">
      <w:pPr>
        <w:autoSpaceDE w:val="0"/>
        <w:autoSpaceDN w:val="0"/>
        <w:adjustRightInd w:val="0"/>
        <w:spacing w:line="0" w:lineRule="atLeast"/>
        <w:ind w:firstLineChars="200" w:firstLine="440"/>
        <w:rPr>
          <w:rFonts w:cs="ＭＳ 明朝"/>
          <w:kern w:val="0"/>
          <w:sz w:val="22"/>
          <w:szCs w:val="22"/>
        </w:rPr>
      </w:pPr>
      <w:r w:rsidRPr="00F96BC8">
        <w:rPr>
          <w:rFonts w:cs="ＭＳ 明朝" w:hint="eastAsia"/>
          <w:kern w:val="0"/>
          <w:sz w:val="22"/>
          <w:szCs w:val="22"/>
        </w:rPr>
        <w:t>⑤</w:t>
      </w:r>
      <w:r w:rsidR="006E4234" w:rsidRPr="00F96BC8">
        <w:rPr>
          <w:rFonts w:cs="ＭＳ 明朝" w:hint="eastAsia"/>
          <w:kern w:val="0"/>
          <w:sz w:val="22"/>
          <w:szCs w:val="22"/>
        </w:rPr>
        <w:t xml:space="preserve">　</w:t>
      </w:r>
      <w:r w:rsidR="001A4987" w:rsidRPr="00F96BC8">
        <w:rPr>
          <w:rFonts w:cs="ＭＳ 明朝" w:hint="eastAsia"/>
          <w:spacing w:val="36"/>
          <w:kern w:val="0"/>
          <w:sz w:val="22"/>
          <w:szCs w:val="22"/>
          <w:fitText w:val="1100" w:id="1703574019"/>
        </w:rPr>
        <w:t>委託金</w:t>
      </w:r>
      <w:r w:rsidR="001A4987" w:rsidRPr="00F96BC8">
        <w:rPr>
          <w:rFonts w:cs="ＭＳ 明朝" w:hint="eastAsia"/>
          <w:spacing w:val="2"/>
          <w:kern w:val="0"/>
          <w:sz w:val="22"/>
          <w:szCs w:val="22"/>
          <w:fitText w:val="1100" w:id="1703574019"/>
        </w:rPr>
        <w:t>額</w:t>
      </w:r>
    </w:p>
    <w:p w14:paraId="31C50048" w14:textId="77777777" w:rsidR="001A4987" w:rsidRPr="00F96BC8" w:rsidRDefault="001A4987" w:rsidP="008529ED">
      <w:pPr>
        <w:autoSpaceDE w:val="0"/>
        <w:autoSpaceDN w:val="0"/>
        <w:adjustRightInd w:val="0"/>
        <w:spacing w:line="0" w:lineRule="atLeast"/>
        <w:rPr>
          <w:rFonts w:cs="ＭＳ 明朝"/>
          <w:kern w:val="0"/>
          <w:sz w:val="22"/>
          <w:szCs w:val="22"/>
        </w:rPr>
      </w:pPr>
    </w:p>
    <w:p w14:paraId="6DA89D19" w14:textId="77777777" w:rsidR="004565CF" w:rsidRPr="00F96BC8" w:rsidRDefault="00A84F77" w:rsidP="008529ED">
      <w:pPr>
        <w:autoSpaceDE w:val="0"/>
        <w:autoSpaceDN w:val="0"/>
        <w:adjustRightInd w:val="0"/>
        <w:spacing w:line="0" w:lineRule="atLeast"/>
        <w:rPr>
          <w:rFonts w:cs="ＭＳ 明朝"/>
          <w:kern w:val="0"/>
          <w:sz w:val="22"/>
          <w:szCs w:val="22"/>
        </w:rPr>
      </w:pPr>
      <w:r w:rsidRPr="00F96BC8">
        <w:rPr>
          <w:rFonts w:cs="ＭＳ 明朝" w:hint="eastAsia"/>
          <w:kern w:val="0"/>
          <w:sz w:val="22"/>
          <w:szCs w:val="22"/>
        </w:rPr>
        <w:t>（３）成果物</w:t>
      </w:r>
      <w:r w:rsidR="004565CF" w:rsidRPr="00F96BC8">
        <w:rPr>
          <w:rFonts w:cs="ＭＳ 明朝" w:hint="eastAsia"/>
          <w:kern w:val="0"/>
          <w:sz w:val="22"/>
          <w:szCs w:val="22"/>
        </w:rPr>
        <w:t xml:space="preserve">　「　　　　　」（　　　）</w:t>
      </w:r>
    </w:p>
    <w:p w14:paraId="789FCB34" w14:textId="77777777" w:rsidR="00A84F77" w:rsidRPr="00F96BC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F96BC8">
        <w:rPr>
          <w:rFonts w:cs="ＭＳ 明朝" w:hint="eastAsia"/>
          <w:kern w:val="0"/>
          <w:sz w:val="18"/>
          <w:szCs w:val="18"/>
        </w:rPr>
        <w:t>※</w:t>
      </w:r>
      <w:r w:rsidR="00111438" w:rsidRPr="00F96BC8">
        <w:rPr>
          <w:rFonts w:cs="ＭＳ 明朝" w:hint="eastAsia"/>
          <w:kern w:val="0"/>
          <w:sz w:val="18"/>
          <w:szCs w:val="18"/>
        </w:rPr>
        <w:t>括弧内には、</w:t>
      </w:r>
      <w:r w:rsidRPr="00F96BC8">
        <w:rPr>
          <w:rFonts w:cs="ＭＳ 明朝" w:hint="eastAsia"/>
          <w:kern w:val="0"/>
          <w:sz w:val="18"/>
          <w:szCs w:val="18"/>
        </w:rPr>
        <w:t>ホームページの作成等の場合はＵＲＬ</w:t>
      </w:r>
      <w:r w:rsidR="00111438" w:rsidRPr="00F96BC8">
        <w:rPr>
          <w:rFonts w:cs="ＭＳ 明朝" w:hint="eastAsia"/>
          <w:kern w:val="0"/>
          <w:sz w:val="18"/>
          <w:szCs w:val="18"/>
        </w:rPr>
        <w:t>、</w:t>
      </w:r>
      <w:r w:rsidRPr="00F96BC8">
        <w:rPr>
          <w:rFonts w:cs="ＭＳ 明朝" w:hint="eastAsia"/>
          <w:kern w:val="0"/>
          <w:sz w:val="18"/>
          <w:szCs w:val="18"/>
        </w:rPr>
        <w:t>チラシ等の</w:t>
      </w:r>
      <w:r w:rsidR="00111438" w:rsidRPr="00F96BC8">
        <w:rPr>
          <w:rFonts w:cs="ＭＳ 明朝" w:hint="eastAsia"/>
          <w:kern w:val="0"/>
          <w:sz w:val="18"/>
          <w:szCs w:val="18"/>
        </w:rPr>
        <w:t>印刷物の場合には部数をご記載ください。</w:t>
      </w:r>
    </w:p>
    <w:p w14:paraId="2543854D" w14:textId="77777777" w:rsidR="00A84F77" w:rsidRPr="00F96BC8" w:rsidRDefault="00A84F77" w:rsidP="008529ED">
      <w:pPr>
        <w:autoSpaceDE w:val="0"/>
        <w:autoSpaceDN w:val="0"/>
        <w:adjustRightInd w:val="0"/>
        <w:spacing w:line="0" w:lineRule="atLeast"/>
        <w:rPr>
          <w:rFonts w:cs="ＭＳ 明朝"/>
          <w:kern w:val="0"/>
          <w:sz w:val="22"/>
          <w:szCs w:val="22"/>
        </w:rPr>
      </w:pPr>
    </w:p>
    <w:p w14:paraId="2A5D94BE" w14:textId="0393D992" w:rsidR="001A4987" w:rsidRPr="00F96BC8" w:rsidRDefault="00A84F77" w:rsidP="00A84F77">
      <w:pPr>
        <w:autoSpaceDE w:val="0"/>
        <w:autoSpaceDN w:val="0"/>
        <w:adjustRightInd w:val="0"/>
        <w:spacing w:line="0" w:lineRule="atLeast"/>
        <w:rPr>
          <w:rFonts w:cs="ＭＳ 明朝"/>
          <w:kern w:val="0"/>
          <w:sz w:val="22"/>
          <w:szCs w:val="22"/>
        </w:rPr>
      </w:pPr>
      <w:r w:rsidRPr="00F96BC8">
        <w:rPr>
          <w:rFonts w:cs="ＭＳ 明朝" w:hint="eastAsia"/>
          <w:kern w:val="0"/>
          <w:sz w:val="22"/>
          <w:szCs w:val="22"/>
        </w:rPr>
        <w:t>（４）</w:t>
      </w:r>
      <w:r w:rsidR="001A4987" w:rsidRPr="00F96BC8">
        <w:rPr>
          <w:rFonts w:cs="ＭＳ 明朝" w:hint="eastAsia"/>
          <w:kern w:val="0"/>
          <w:sz w:val="22"/>
          <w:szCs w:val="22"/>
        </w:rPr>
        <w:t>事業の実施期間</w:t>
      </w:r>
      <w:r w:rsidRPr="00F96BC8">
        <w:rPr>
          <w:rFonts w:cs="ＭＳ 明朝" w:hint="eastAsia"/>
          <w:kern w:val="0"/>
          <w:sz w:val="22"/>
          <w:szCs w:val="22"/>
        </w:rPr>
        <w:t xml:space="preserve">　　</w:t>
      </w:r>
      <w:r w:rsidR="00B26C88" w:rsidRPr="00F96BC8">
        <w:rPr>
          <w:rFonts w:cs="ＭＳ 明朝" w:hint="eastAsia"/>
          <w:kern w:val="0"/>
          <w:sz w:val="22"/>
          <w:szCs w:val="22"/>
        </w:rPr>
        <w:t>令和</w:t>
      </w:r>
      <w:r w:rsidRPr="00F96BC8">
        <w:rPr>
          <w:rFonts w:cs="ＭＳ 明朝" w:hint="eastAsia"/>
          <w:kern w:val="0"/>
          <w:sz w:val="22"/>
          <w:szCs w:val="22"/>
        </w:rPr>
        <w:t xml:space="preserve">　　</w:t>
      </w:r>
      <w:r w:rsidR="001A4987" w:rsidRPr="00F96BC8">
        <w:rPr>
          <w:rFonts w:cs="ＭＳ 明朝" w:hint="eastAsia"/>
          <w:kern w:val="0"/>
          <w:sz w:val="22"/>
          <w:szCs w:val="22"/>
        </w:rPr>
        <w:t xml:space="preserve">年　</w:t>
      </w:r>
      <w:r w:rsidR="00C2098D" w:rsidRPr="00F96BC8">
        <w:rPr>
          <w:rFonts w:cs="ＭＳ 明朝" w:hint="eastAsia"/>
          <w:kern w:val="0"/>
          <w:sz w:val="22"/>
          <w:szCs w:val="22"/>
        </w:rPr>
        <w:t xml:space="preserve">　</w:t>
      </w:r>
      <w:r w:rsidR="001A4987" w:rsidRPr="00F96BC8">
        <w:rPr>
          <w:rFonts w:cs="ＭＳ 明朝" w:hint="eastAsia"/>
          <w:kern w:val="0"/>
          <w:sz w:val="22"/>
          <w:szCs w:val="22"/>
        </w:rPr>
        <w:t>月</w:t>
      </w:r>
      <w:r w:rsidR="00C2098D" w:rsidRPr="00F96BC8">
        <w:rPr>
          <w:rFonts w:cs="ＭＳ 明朝" w:hint="eastAsia"/>
          <w:kern w:val="0"/>
          <w:sz w:val="22"/>
          <w:szCs w:val="22"/>
        </w:rPr>
        <w:t xml:space="preserve">　</w:t>
      </w:r>
      <w:r w:rsidR="001A4987" w:rsidRPr="00F96BC8">
        <w:rPr>
          <w:rFonts w:cs="ＭＳ 明朝" w:hint="eastAsia"/>
          <w:kern w:val="0"/>
          <w:sz w:val="22"/>
          <w:szCs w:val="22"/>
        </w:rPr>
        <w:t xml:space="preserve">　日～　</w:t>
      </w:r>
      <w:r w:rsidR="00B26C88" w:rsidRPr="00F96BC8">
        <w:rPr>
          <w:rFonts w:cs="ＭＳ 明朝" w:hint="eastAsia"/>
          <w:kern w:val="0"/>
          <w:sz w:val="22"/>
          <w:szCs w:val="22"/>
        </w:rPr>
        <w:t>令和</w:t>
      </w:r>
      <w:r w:rsidR="00C2098D" w:rsidRPr="00F96BC8">
        <w:rPr>
          <w:rFonts w:cs="ＭＳ 明朝" w:hint="eastAsia"/>
          <w:kern w:val="0"/>
          <w:sz w:val="22"/>
          <w:szCs w:val="22"/>
        </w:rPr>
        <w:t xml:space="preserve">　</w:t>
      </w:r>
      <w:r w:rsidR="001A4987" w:rsidRPr="00F96BC8">
        <w:rPr>
          <w:rFonts w:cs="ＭＳ 明朝" w:hint="eastAsia"/>
          <w:kern w:val="0"/>
          <w:sz w:val="22"/>
          <w:szCs w:val="22"/>
        </w:rPr>
        <w:t xml:space="preserve">　年</w:t>
      </w:r>
      <w:r w:rsidR="00C2098D" w:rsidRPr="00F96BC8">
        <w:rPr>
          <w:rFonts w:cs="ＭＳ 明朝" w:hint="eastAsia"/>
          <w:kern w:val="0"/>
          <w:sz w:val="22"/>
          <w:szCs w:val="22"/>
        </w:rPr>
        <w:t xml:space="preserve">　</w:t>
      </w:r>
      <w:r w:rsidR="001A4987" w:rsidRPr="00F96BC8">
        <w:rPr>
          <w:rFonts w:cs="ＭＳ 明朝" w:hint="eastAsia"/>
          <w:kern w:val="0"/>
          <w:sz w:val="22"/>
          <w:szCs w:val="22"/>
        </w:rPr>
        <w:t xml:space="preserve">　月</w:t>
      </w:r>
      <w:r w:rsidR="00C2098D" w:rsidRPr="00F96BC8">
        <w:rPr>
          <w:rFonts w:cs="ＭＳ 明朝" w:hint="eastAsia"/>
          <w:kern w:val="0"/>
          <w:sz w:val="22"/>
          <w:szCs w:val="22"/>
        </w:rPr>
        <w:t xml:space="preserve">　</w:t>
      </w:r>
      <w:r w:rsidR="001A4987" w:rsidRPr="00F96BC8">
        <w:rPr>
          <w:rFonts w:cs="ＭＳ 明朝" w:hint="eastAsia"/>
          <w:kern w:val="0"/>
          <w:sz w:val="22"/>
          <w:szCs w:val="22"/>
        </w:rPr>
        <w:t xml:space="preserve">　日</w:t>
      </w:r>
    </w:p>
    <w:p w14:paraId="5ACFD4BF" w14:textId="3B392BBD" w:rsidR="007C594A" w:rsidRPr="00F96BC8" w:rsidRDefault="007C594A" w:rsidP="007C594A">
      <w:pPr>
        <w:autoSpaceDE w:val="0"/>
        <w:autoSpaceDN w:val="0"/>
        <w:adjustRightInd w:val="0"/>
        <w:spacing w:line="0" w:lineRule="atLeast"/>
        <w:ind w:leftChars="200" w:left="660" w:hangingChars="100" w:hanging="180"/>
        <w:rPr>
          <w:rFonts w:cs="ＭＳ 明朝"/>
          <w:kern w:val="0"/>
          <w:sz w:val="18"/>
          <w:szCs w:val="18"/>
        </w:rPr>
      </w:pPr>
      <w:bookmarkStart w:id="9" w:name="_Hlk113544952"/>
      <w:r w:rsidRPr="00F96BC8">
        <w:rPr>
          <w:rFonts w:cs="ＭＳ 明朝" w:hint="eastAsia"/>
          <w:kern w:val="0"/>
          <w:sz w:val="18"/>
          <w:szCs w:val="18"/>
        </w:rPr>
        <w:t>※上記（２）業務委託④委託期間より短くなることはあり得ませんのでご留意ください。</w:t>
      </w:r>
    </w:p>
    <w:bookmarkEnd w:id="9"/>
    <w:p w14:paraId="615C0AFB" w14:textId="77777777" w:rsidR="001A4987" w:rsidRPr="00F96BC8" w:rsidRDefault="00A84F77" w:rsidP="008529ED">
      <w:pPr>
        <w:autoSpaceDE w:val="0"/>
        <w:autoSpaceDN w:val="0"/>
        <w:adjustRightInd w:val="0"/>
        <w:spacing w:line="0" w:lineRule="atLeast"/>
        <w:rPr>
          <w:rFonts w:cs="ＭＳ 明朝"/>
          <w:kern w:val="0"/>
          <w:sz w:val="22"/>
          <w:szCs w:val="22"/>
        </w:rPr>
      </w:pPr>
      <w:r w:rsidRPr="00F96BC8">
        <w:rPr>
          <w:rFonts w:cs="ＭＳ 明朝" w:hint="eastAsia"/>
          <w:kern w:val="0"/>
          <w:sz w:val="22"/>
          <w:szCs w:val="22"/>
        </w:rPr>
        <w:t>４</w:t>
      </w:r>
      <w:r w:rsidR="001A4987" w:rsidRPr="00F96BC8">
        <w:rPr>
          <w:rFonts w:cs="ＭＳ 明朝" w:hint="eastAsia"/>
          <w:kern w:val="0"/>
          <w:sz w:val="22"/>
          <w:szCs w:val="22"/>
        </w:rPr>
        <w:t>．実施の成果等</w:t>
      </w:r>
    </w:p>
    <w:p w14:paraId="231E2CE1" w14:textId="77777777" w:rsidR="002947C9" w:rsidRPr="00F96BC8" w:rsidRDefault="002947C9" w:rsidP="008529ED">
      <w:pPr>
        <w:autoSpaceDE w:val="0"/>
        <w:autoSpaceDN w:val="0"/>
        <w:adjustRightInd w:val="0"/>
        <w:spacing w:line="0" w:lineRule="atLeast"/>
        <w:rPr>
          <w:rFonts w:cs="ＭＳ 明朝"/>
          <w:kern w:val="0"/>
          <w:sz w:val="22"/>
          <w:szCs w:val="22"/>
        </w:rPr>
      </w:pPr>
      <w:r w:rsidRPr="00F96BC8">
        <w:rPr>
          <w:rFonts w:cs="ＭＳ 明朝" w:hint="eastAsia"/>
          <w:kern w:val="0"/>
          <w:sz w:val="22"/>
          <w:szCs w:val="22"/>
        </w:rPr>
        <w:t>（１）本事業を実施したことにより得られた成果</w:t>
      </w:r>
    </w:p>
    <w:tbl>
      <w:tblPr>
        <w:tblW w:w="490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1"/>
      </w:tblGrid>
      <w:tr w:rsidR="00F96BC8" w:rsidRPr="00F96BC8" w14:paraId="708780AE" w14:textId="77777777" w:rsidTr="007C64EF">
        <w:trPr>
          <w:trHeight w:val="1485"/>
        </w:trPr>
        <w:tc>
          <w:tcPr>
            <w:tcW w:w="5000" w:type="pct"/>
          </w:tcPr>
          <w:p w14:paraId="57AC8A94" w14:textId="77777777" w:rsidR="001A4987" w:rsidRPr="00F96BC8" w:rsidRDefault="001A4987" w:rsidP="008529ED">
            <w:pPr>
              <w:autoSpaceDE w:val="0"/>
              <w:autoSpaceDN w:val="0"/>
              <w:adjustRightInd w:val="0"/>
              <w:spacing w:line="0" w:lineRule="atLeast"/>
              <w:ind w:left="-67"/>
              <w:rPr>
                <w:rFonts w:cs="ＭＳ 明朝"/>
                <w:kern w:val="0"/>
                <w:sz w:val="22"/>
                <w:szCs w:val="22"/>
              </w:rPr>
            </w:pPr>
            <w:r w:rsidRPr="00F96BC8">
              <w:rPr>
                <w:rFonts w:cs="ＭＳ 明朝" w:hint="eastAsia"/>
                <w:kern w:val="0"/>
                <w:sz w:val="22"/>
                <w:szCs w:val="22"/>
              </w:rPr>
              <w:t>①</w:t>
            </w:r>
            <w:r w:rsidR="006E4234" w:rsidRPr="00F96BC8">
              <w:rPr>
                <w:rFonts w:cs="ＭＳ 明朝" w:hint="eastAsia"/>
                <w:kern w:val="0"/>
                <w:sz w:val="22"/>
                <w:szCs w:val="22"/>
              </w:rPr>
              <w:t xml:space="preserve">　</w:t>
            </w:r>
            <w:r w:rsidRPr="00F96BC8">
              <w:rPr>
                <w:rFonts w:cs="ＭＳ 明朝" w:hint="eastAsia"/>
                <w:kern w:val="0"/>
                <w:sz w:val="22"/>
                <w:szCs w:val="22"/>
              </w:rPr>
              <w:t>組合員において得られた成果</w:t>
            </w:r>
          </w:p>
          <w:p w14:paraId="114D3D9D" w14:textId="77777777" w:rsidR="006E4234" w:rsidRPr="00F96BC8"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Pr="00F96BC8" w:rsidRDefault="00A84F77" w:rsidP="008529ED">
            <w:pPr>
              <w:autoSpaceDE w:val="0"/>
              <w:autoSpaceDN w:val="0"/>
              <w:adjustRightInd w:val="0"/>
              <w:spacing w:line="0" w:lineRule="atLeast"/>
              <w:ind w:left="-67"/>
              <w:rPr>
                <w:rFonts w:cs="ＭＳ 明朝"/>
                <w:kern w:val="0"/>
                <w:sz w:val="22"/>
                <w:szCs w:val="22"/>
              </w:rPr>
            </w:pPr>
          </w:p>
          <w:p w14:paraId="78371761" w14:textId="77777777" w:rsidR="00C2098D" w:rsidRPr="00F96BC8" w:rsidRDefault="00C2098D" w:rsidP="008529ED">
            <w:pPr>
              <w:autoSpaceDE w:val="0"/>
              <w:autoSpaceDN w:val="0"/>
              <w:adjustRightInd w:val="0"/>
              <w:spacing w:line="0" w:lineRule="atLeast"/>
              <w:ind w:left="-67"/>
              <w:rPr>
                <w:rFonts w:cs="ＭＳ 明朝"/>
                <w:kern w:val="0"/>
                <w:sz w:val="22"/>
                <w:szCs w:val="22"/>
              </w:rPr>
            </w:pPr>
          </w:p>
          <w:p w14:paraId="7488C9C3" w14:textId="1B6A8810" w:rsidR="001A4987" w:rsidRPr="00F96BC8" w:rsidRDefault="001A4987" w:rsidP="006E4234">
            <w:pPr>
              <w:autoSpaceDE w:val="0"/>
              <w:autoSpaceDN w:val="0"/>
              <w:adjustRightInd w:val="0"/>
              <w:spacing w:line="0" w:lineRule="atLeast"/>
              <w:ind w:left="-67"/>
              <w:rPr>
                <w:rFonts w:cs="ＭＳ 明朝"/>
                <w:kern w:val="0"/>
                <w:sz w:val="22"/>
                <w:szCs w:val="22"/>
              </w:rPr>
            </w:pPr>
            <w:r w:rsidRPr="00F96BC8">
              <w:rPr>
                <w:rFonts w:cs="ＭＳ 明朝" w:hint="eastAsia"/>
                <w:kern w:val="0"/>
                <w:sz w:val="22"/>
                <w:szCs w:val="22"/>
              </w:rPr>
              <w:t>②</w:t>
            </w:r>
            <w:r w:rsidR="006E4234" w:rsidRPr="00F96BC8">
              <w:rPr>
                <w:rFonts w:cs="ＭＳ 明朝" w:hint="eastAsia"/>
                <w:kern w:val="0"/>
                <w:sz w:val="22"/>
                <w:szCs w:val="22"/>
              </w:rPr>
              <w:t xml:space="preserve">　</w:t>
            </w:r>
            <w:r w:rsidRPr="00F96BC8">
              <w:rPr>
                <w:rFonts w:cs="ＭＳ 明朝" w:hint="eastAsia"/>
                <w:kern w:val="0"/>
                <w:sz w:val="22"/>
                <w:szCs w:val="22"/>
              </w:rPr>
              <w:t>組合において得られた成果</w:t>
            </w:r>
          </w:p>
          <w:p w14:paraId="60F29478" w14:textId="5536A472" w:rsidR="00055946" w:rsidRPr="00F96BC8" w:rsidRDefault="00055946" w:rsidP="006E4234">
            <w:pPr>
              <w:autoSpaceDE w:val="0"/>
              <w:autoSpaceDN w:val="0"/>
              <w:adjustRightInd w:val="0"/>
              <w:spacing w:line="0" w:lineRule="atLeast"/>
              <w:ind w:left="-67"/>
              <w:rPr>
                <w:rFonts w:cs="ＭＳ 明朝"/>
                <w:kern w:val="0"/>
                <w:sz w:val="22"/>
                <w:szCs w:val="22"/>
              </w:rPr>
            </w:pPr>
          </w:p>
          <w:p w14:paraId="2C4F95FD" w14:textId="77777777" w:rsidR="00055946" w:rsidRPr="00F96BC8" w:rsidRDefault="00055946" w:rsidP="006E4234">
            <w:pPr>
              <w:autoSpaceDE w:val="0"/>
              <w:autoSpaceDN w:val="0"/>
              <w:adjustRightInd w:val="0"/>
              <w:spacing w:line="0" w:lineRule="atLeast"/>
              <w:ind w:left="-67"/>
              <w:rPr>
                <w:rFonts w:cs="ＭＳ 明朝"/>
                <w:kern w:val="0"/>
                <w:sz w:val="22"/>
                <w:szCs w:val="22"/>
              </w:rPr>
            </w:pPr>
          </w:p>
          <w:p w14:paraId="7C9EBB61" w14:textId="16F1DE34" w:rsidR="00C2098D" w:rsidRPr="00F96BC8" w:rsidRDefault="00C2098D" w:rsidP="007C64EF">
            <w:pPr>
              <w:autoSpaceDE w:val="0"/>
              <w:autoSpaceDN w:val="0"/>
              <w:adjustRightInd w:val="0"/>
              <w:spacing w:line="0" w:lineRule="atLeast"/>
              <w:ind w:left="-67"/>
              <w:rPr>
                <w:rFonts w:cs="ＭＳ 明朝"/>
                <w:kern w:val="0"/>
                <w:sz w:val="22"/>
                <w:szCs w:val="22"/>
              </w:rPr>
            </w:pPr>
          </w:p>
        </w:tc>
      </w:tr>
    </w:tbl>
    <w:p w14:paraId="7FE8A763" w14:textId="77777777" w:rsidR="00055946" w:rsidRPr="00F96BC8" w:rsidRDefault="00055946">
      <w:pPr>
        <w:widowControl/>
        <w:jc w:val="left"/>
        <w:rPr>
          <w:rFonts w:cs="ＭＳ 明朝"/>
          <w:kern w:val="0"/>
          <w:sz w:val="22"/>
          <w:szCs w:val="22"/>
        </w:rPr>
      </w:pPr>
      <w:r w:rsidRPr="00F96BC8">
        <w:rPr>
          <w:rFonts w:cs="ＭＳ 明朝"/>
          <w:kern w:val="0"/>
          <w:sz w:val="22"/>
          <w:szCs w:val="22"/>
        </w:rPr>
        <w:br w:type="page"/>
      </w:r>
    </w:p>
    <w:p w14:paraId="27B0EA84" w14:textId="42A99C94" w:rsidR="002947C9" w:rsidRPr="00F96BC8" w:rsidRDefault="002947C9" w:rsidP="002345F5">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lastRenderedPageBreak/>
        <w:t>（２）</w:t>
      </w:r>
      <w:r w:rsidRPr="00F96BC8">
        <w:rPr>
          <w:rFonts w:cs="ＭＳ 明朝" w:hint="eastAsia"/>
          <w:kern w:val="0"/>
          <w:sz w:val="22"/>
          <w:szCs w:val="22"/>
          <w:u w:val="wave"/>
        </w:rPr>
        <w:t>本事業を行って期待される</w:t>
      </w:r>
      <w:r w:rsidRPr="00F96BC8">
        <w:rPr>
          <w:rFonts w:cs="ＭＳ 明朝" w:hint="eastAsia"/>
          <w:kern w:val="0"/>
          <w:sz w:val="22"/>
          <w:szCs w:val="22"/>
        </w:rPr>
        <w:t>成果</w:t>
      </w:r>
    </w:p>
    <w:p w14:paraId="0B704411" w14:textId="79049847" w:rsidR="0065761A" w:rsidRPr="00F96BC8" w:rsidRDefault="007C64EF" w:rsidP="0065761A">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①</w:t>
      </w:r>
      <w:r w:rsidR="002947C9" w:rsidRPr="00F96BC8">
        <w:rPr>
          <w:rFonts w:ascii="ＭＳ 明朝" w:hAnsi="ＭＳ 明朝" w:hint="eastAsia"/>
          <w:sz w:val="22"/>
          <w:szCs w:val="22"/>
        </w:rPr>
        <w:t xml:space="preserve">　事業実施後の期待される成果・目標</w:t>
      </w:r>
    </w:p>
    <w:p w14:paraId="38EF3E47" w14:textId="57F9B291" w:rsidR="002947C9" w:rsidRPr="00F96BC8" w:rsidRDefault="00055946" w:rsidP="00055946">
      <w:pPr>
        <w:tabs>
          <w:tab w:val="right" w:pos="9070"/>
        </w:tabs>
        <w:spacing w:line="0" w:lineRule="atLeast"/>
        <w:ind w:leftChars="100" w:left="240"/>
        <w:rPr>
          <w:rFonts w:ascii="ＭＳ 明朝" w:hAnsi="ＭＳ 明朝"/>
          <w:sz w:val="22"/>
          <w:szCs w:val="22"/>
        </w:rPr>
      </w:pPr>
      <w:bookmarkStart w:id="10" w:name="_Hlk126154916"/>
      <w:r w:rsidRPr="00F96BC8">
        <w:rPr>
          <w:rFonts w:ascii="ＭＳ 明朝" w:hAnsi="ＭＳ 明朝" w:hint="eastAsia"/>
          <w:sz w:val="22"/>
          <w:szCs w:val="22"/>
        </w:rPr>
        <w:t>ａ．</w:t>
      </w:r>
      <w:r w:rsidR="0065761A" w:rsidRPr="00F96BC8">
        <w:rPr>
          <w:rFonts w:ascii="ＭＳ 明朝" w:hAnsi="ＭＳ 明朝" w:hint="eastAsia"/>
          <w:sz w:val="22"/>
          <w:szCs w:val="22"/>
        </w:rPr>
        <w:t>定性的成果目標</w:t>
      </w:r>
    </w:p>
    <w:p w14:paraId="0E64538A" w14:textId="22A80D58" w:rsidR="00A24359" w:rsidRPr="00F96BC8" w:rsidRDefault="00A24359" w:rsidP="007C64EF">
      <w:pPr>
        <w:tabs>
          <w:tab w:val="right" w:pos="9070"/>
        </w:tabs>
        <w:spacing w:line="0" w:lineRule="atLeast"/>
        <w:ind w:leftChars="200" w:left="700" w:hangingChars="100" w:hanging="220"/>
        <w:rPr>
          <w:rFonts w:ascii="ＭＳ 明朝" w:hAnsi="ＭＳ 明朝"/>
          <w:sz w:val="22"/>
          <w:szCs w:val="22"/>
        </w:rPr>
      </w:pPr>
      <w:r w:rsidRPr="00F96BC8">
        <w:rPr>
          <w:rFonts w:ascii="ＭＳ 明朝" w:hAnsi="ＭＳ 明朝" w:hint="eastAsia"/>
          <w:sz w:val="22"/>
          <w:szCs w:val="22"/>
        </w:rPr>
        <w:t>（申請時と変化がない場合は申請時と同じで可、変更があった場合はその箇所を明記。）</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F96BC8" w:rsidRPr="00F96BC8" w14:paraId="504E2510" w14:textId="77777777" w:rsidTr="007709D0">
        <w:trPr>
          <w:trHeight w:val="57"/>
        </w:trPr>
        <w:tc>
          <w:tcPr>
            <w:tcW w:w="1560" w:type="dxa"/>
            <w:vAlign w:val="center"/>
          </w:tcPr>
          <w:p w14:paraId="4D350654" w14:textId="77777777" w:rsidR="002947C9" w:rsidRPr="00F96BC8" w:rsidRDefault="002947C9"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7540" w:type="dxa"/>
            <w:vAlign w:val="center"/>
          </w:tcPr>
          <w:p w14:paraId="0640AADF" w14:textId="77777777" w:rsidR="002947C9" w:rsidRPr="00F96BC8" w:rsidRDefault="002947C9" w:rsidP="008932E3">
            <w:pPr>
              <w:tabs>
                <w:tab w:val="right" w:pos="9070"/>
              </w:tabs>
              <w:spacing w:line="0" w:lineRule="atLeast"/>
              <w:jc w:val="left"/>
              <w:rPr>
                <w:rFonts w:ascii="ＭＳ 明朝" w:hAnsi="ＭＳ 明朝"/>
                <w:sz w:val="22"/>
                <w:szCs w:val="22"/>
              </w:rPr>
            </w:pPr>
          </w:p>
          <w:p w14:paraId="79E7E521" w14:textId="77777777" w:rsidR="002947C9" w:rsidRPr="00F96BC8" w:rsidRDefault="002947C9" w:rsidP="008932E3">
            <w:pPr>
              <w:tabs>
                <w:tab w:val="right" w:pos="9070"/>
              </w:tabs>
              <w:spacing w:line="0" w:lineRule="atLeast"/>
              <w:jc w:val="left"/>
              <w:rPr>
                <w:rFonts w:ascii="ＭＳ 明朝" w:hAnsi="ＭＳ 明朝"/>
                <w:sz w:val="22"/>
                <w:szCs w:val="22"/>
              </w:rPr>
            </w:pPr>
          </w:p>
        </w:tc>
      </w:tr>
      <w:tr w:rsidR="00F96BC8" w:rsidRPr="00F96BC8" w14:paraId="5C9CC8ED" w14:textId="77777777" w:rsidTr="007709D0">
        <w:trPr>
          <w:trHeight w:val="57"/>
        </w:trPr>
        <w:tc>
          <w:tcPr>
            <w:tcW w:w="1560" w:type="dxa"/>
            <w:vAlign w:val="center"/>
          </w:tcPr>
          <w:p w14:paraId="60F0BD3D" w14:textId="77777777" w:rsidR="002947C9" w:rsidRPr="00F96BC8" w:rsidRDefault="002947C9"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7540" w:type="dxa"/>
            <w:vAlign w:val="center"/>
          </w:tcPr>
          <w:p w14:paraId="0E98B29E" w14:textId="77777777" w:rsidR="002947C9" w:rsidRPr="00F96BC8" w:rsidRDefault="002947C9" w:rsidP="008932E3">
            <w:pPr>
              <w:tabs>
                <w:tab w:val="right" w:pos="9070"/>
              </w:tabs>
              <w:spacing w:line="0" w:lineRule="atLeast"/>
              <w:jc w:val="left"/>
              <w:rPr>
                <w:rFonts w:ascii="ＭＳ 明朝" w:hAnsi="ＭＳ 明朝"/>
                <w:sz w:val="22"/>
                <w:szCs w:val="22"/>
              </w:rPr>
            </w:pPr>
          </w:p>
          <w:p w14:paraId="130908A1" w14:textId="77777777" w:rsidR="002947C9" w:rsidRPr="00F96BC8" w:rsidRDefault="002947C9" w:rsidP="008932E3">
            <w:pPr>
              <w:tabs>
                <w:tab w:val="right" w:pos="9070"/>
              </w:tabs>
              <w:spacing w:line="0" w:lineRule="atLeast"/>
              <w:jc w:val="left"/>
              <w:rPr>
                <w:rFonts w:ascii="ＭＳ 明朝" w:hAnsi="ＭＳ 明朝"/>
                <w:sz w:val="22"/>
                <w:szCs w:val="22"/>
              </w:rPr>
            </w:pPr>
          </w:p>
        </w:tc>
      </w:tr>
      <w:tr w:rsidR="00F96BC8" w:rsidRPr="00F96BC8" w14:paraId="68FBAF2F" w14:textId="77777777" w:rsidTr="007709D0">
        <w:trPr>
          <w:trHeight w:val="57"/>
        </w:trPr>
        <w:tc>
          <w:tcPr>
            <w:tcW w:w="1560" w:type="dxa"/>
            <w:vAlign w:val="center"/>
          </w:tcPr>
          <w:p w14:paraId="05D50E08" w14:textId="77777777" w:rsidR="002947C9" w:rsidRPr="00F96BC8" w:rsidRDefault="002947C9"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c>
          <w:tcPr>
            <w:tcW w:w="7540" w:type="dxa"/>
            <w:vAlign w:val="center"/>
          </w:tcPr>
          <w:p w14:paraId="59880BE4" w14:textId="77777777" w:rsidR="002947C9" w:rsidRPr="00F96BC8" w:rsidRDefault="002947C9" w:rsidP="008932E3">
            <w:pPr>
              <w:tabs>
                <w:tab w:val="right" w:pos="9070"/>
              </w:tabs>
              <w:spacing w:line="0" w:lineRule="atLeast"/>
              <w:jc w:val="left"/>
              <w:rPr>
                <w:rFonts w:ascii="ＭＳ 明朝" w:hAnsi="ＭＳ 明朝"/>
                <w:sz w:val="22"/>
                <w:szCs w:val="22"/>
              </w:rPr>
            </w:pPr>
          </w:p>
          <w:p w14:paraId="533D1281" w14:textId="77777777" w:rsidR="002947C9" w:rsidRPr="00F96BC8" w:rsidRDefault="002947C9" w:rsidP="008932E3">
            <w:pPr>
              <w:tabs>
                <w:tab w:val="right" w:pos="9070"/>
              </w:tabs>
              <w:spacing w:line="0" w:lineRule="atLeast"/>
              <w:jc w:val="left"/>
              <w:rPr>
                <w:rFonts w:ascii="ＭＳ 明朝" w:hAnsi="ＭＳ 明朝"/>
                <w:sz w:val="22"/>
                <w:szCs w:val="22"/>
              </w:rPr>
            </w:pPr>
          </w:p>
        </w:tc>
      </w:tr>
      <w:tr w:rsidR="002947C9" w:rsidRPr="00F96BC8" w14:paraId="23DBADCA" w14:textId="77777777" w:rsidTr="007709D0">
        <w:trPr>
          <w:trHeight w:val="57"/>
        </w:trPr>
        <w:tc>
          <w:tcPr>
            <w:tcW w:w="1560" w:type="dxa"/>
            <w:vAlign w:val="center"/>
          </w:tcPr>
          <w:p w14:paraId="1A7C937D" w14:textId="77777777" w:rsidR="002947C9" w:rsidRPr="00F96BC8" w:rsidRDefault="002947C9"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４年目以降</w:t>
            </w:r>
          </w:p>
        </w:tc>
        <w:tc>
          <w:tcPr>
            <w:tcW w:w="7540" w:type="dxa"/>
          </w:tcPr>
          <w:p w14:paraId="3832EE17" w14:textId="77777777" w:rsidR="002947C9" w:rsidRPr="00F96BC8" w:rsidRDefault="002947C9" w:rsidP="008932E3">
            <w:pPr>
              <w:tabs>
                <w:tab w:val="right" w:pos="9070"/>
              </w:tabs>
              <w:spacing w:line="0" w:lineRule="atLeast"/>
              <w:jc w:val="left"/>
              <w:rPr>
                <w:rFonts w:ascii="ＭＳ 明朝" w:hAnsi="ＭＳ 明朝"/>
                <w:sz w:val="22"/>
                <w:szCs w:val="22"/>
              </w:rPr>
            </w:pPr>
          </w:p>
          <w:p w14:paraId="14E4AD5E" w14:textId="77777777" w:rsidR="002947C9" w:rsidRPr="00F96BC8" w:rsidRDefault="002947C9" w:rsidP="008932E3">
            <w:pPr>
              <w:tabs>
                <w:tab w:val="right" w:pos="9070"/>
              </w:tabs>
              <w:spacing w:line="0" w:lineRule="atLeast"/>
              <w:jc w:val="left"/>
              <w:rPr>
                <w:rFonts w:ascii="ＭＳ 明朝" w:hAnsi="ＭＳ 明朝"/>
                <w:sz w:val="22"/>
                <w:szCs w:val="22"/>
              </w:rPr>
            </w:pPr>
          </w:p>
        </w:tc>
      </w:tr>
    </w:tbl>
    <w:bookmarkEnd w:id="10"/>
    <w:p w14:paraId="48B2FE35" w14:textId="184DA560" w:rsidR="0051285B" w:rsidRPr="00F96BC8" w:rsidRDefault="00055946" w:rsidP="002947C9">
      <w:pPr>
        <w:tabs>
          <w:tab w:val="right" w:pos="9070"/>
        </w:tabs>
        <w:spacing w:line="0" w:lineRule="atLeast"/>
        <w:ind w:leftChars="100" w:left="460" w:hangingChars="100" w:hanging="220"/>
        <w:rPr>
          <w:rFonts w:ascii="ＭＳ 明朝" w:hAnsi="ＭＳ 明朝"/>
          <w:sz w:val="22"/>
          <w:szCs w:val="22"/>
        </w:rPr>
      </w:pPr>
      <w:r w:rsidRPr="00F96BC8">
        <w:rPr>
          <w:rFonts w:ascii="ＭＳ 明朝" w:hAnsi="ＭＳ 明朝" w:hint="eastAsia"/>
          <w:sz w:val="22"/>
          <w:szCs w:val="22"/>
        </w:rPr>
        <w:t>ｂ．</w:t>
      </w:r>
      <w:r w:rsidR="002947C9" w:rsidRPr="00F96BC8">
        <w:rPr>
          <w:rFonts w:ascii="ＭＳ 明朝" w:hAnsi="ＭＳ 明朝" w:hint="eastAsia"/>
          <w:sz w:val="22"/>
          <w:szCs w:val="22"/>
        </w:rPr>
        <w:t>上記目標に関連して、定量的目標と推移</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850"/>
        <w:gridCol w:w="1843"/>
        <w:gridCol w:w="992"/>
        <w:gridCol w:w="1134"/>
        <w:gridCol w:w="1134"/>
        <w:gridCol w:w="1276"/>
      </w:tblGrid>
      <w:tr w:rsidR="00F96BC8" w:rsidRPr="00F96BC8" w14:paraId="17F7B4B0" w14:textId="77777777" w:rsidTr="007709D0">
        <w:trPr>
          <w:trHeight w:val="552"/>
        </w:trPr>
        <w:tc>
          <w:tcPr>
            <w:tcW w:w="1985" w:type="dxa"/>
            <w:gridSpan w:val="2"/>
            <w:tcBorders>
              <w:right w:val="single" w:sz="4" w:space="0" w:color="auto"/>
            </w:tcBorders>
            <w:vAlign w:val="center"/>
          </w:tcPr>
          <w:p w14:paraId="67430A8E" w14:textId="63F202E9" w:rsidR="00FB4659" w:rsidRPr="00F96BC8" w:rsidRDefault="00FB4659" w:rsidP="00CD1EB2">
            <w:pPr>
              <w:tabs>
                <w:tab w:val="right" w:pos="9070"/>
              </w:tabs>
              <w:jc w:val="center"/>
              <w:rPr>
                <w:rFonts w:ascii="ＭＳ 明朝" w:hAnsi="ＭＳ 明朝"/>
                <w:bCs/>
                <w:sz w:val="21"/>
                <w:szCs w:val="21"/>
              </w:rPr>
            </w:pPr>
            <w:r w:rsidRPr="00F96BC8">
              <w:rPr>
                <w:rFonts w:ascii="ＭＳ 明朝" w:hAnsi="ＭＳ 明朝" w:hint="eastAsia"/>
                <w:bCs/>
                <w:sz w:val="21"/>
                <w:szCs w:val="21"/>
              </w:rPr>
              <w:t>指標項目</w:t>
            </w:r>
          </w:p>
        </w:tc>
        <w:tc>
          <w:tcPr>
            <w:tcW w:w="2693" w:type="dxa"/>
            <w:gridSpan w:val="2"/>
            <w:tcBorders>
              <w:top w:val="single" w:sz="4" w:space="0" w:color="auto"/>
              <w:left w:val="single" w:sz="4" w:space="0" w:color="auto"/>
              <w:bottom w:val="single" w:sz="4" w:space="0" w:color="auto"/>
            </w:tcBorders>
            <w:vAlign w:val="center"/>
          </w:tcPr>
          <w:p w14:paraId="71ECD6A1" w14:textId="7167ECE9" w:rsidR="005B1D82" w:rsidRPr="00F96BC8" w:rsidRDefault="00FB4659" w:rsidP="00FB4659">
            <w:pPr>
              <w:tabs>
                <w:tab w:val="right" w:pos="9070"/>
              </w:tabs>
              <w:jc w:val="center"/>
              <w:rPr>
                <w:rFonts w:ascii="ＭＳ 明朝" w:hAnsi="ＭＳ 明朝"/>
                <w:bCs/>
                <w:sz w:val="21"/>
                <w:szCs w:val="21"/>
              </w:rPr>
            </w:pPr>
            <w:r w:rsidRPr="00F96BC8">
              <w:rPr>
                <w:rFonts w:ascii="ＭＳ 明朝" w:hAnsi="ＭＳ 明朝" w:hint="eastAsia"/>
                <w:bCs/>
                <w:sz w:val="21"/>
                <w:szCs w:val="21"/>
              </w:rPr>
              <w:t>構成員等（利活用率）と</w:t>
            </w:r>
          </w:p>
          <w:p w14:paraId="12425DAF" w14:textId="2DD8D194" w:rsidR="00FB4659" w:rsidRPr="00F96BC8" w:rsidRDefault="00FB4659" w:rsidP="00CD1EB2">
            <w:pPr>
              <w:tabs>
                <w:tab w:val="right" w:pos="9070"/>
              </w:tabs>
              <w:jc w:val="center"/>
              <w:rPr>
                <w:rFonts w:ascii="ＭＳ 明朝" w:hAnsi="ＭＳ 明朝"/>
                <w:bCs/>
                <w:sz w:val="21"/>
                <w:szCs w:val="21"/>
              </w:rPr>
            </w:pPr>
            <w:r w:rsidRPr="00F96BC8">
              <w:rPr>
                <w:rFonts w:ascii="ＭＳ 明朝" w:hAnsi="ＭＳ 明朝" w:hint="eastAsia"/>
                <w:bCs/>
                <w:sz w:val="21"/>
                <w:szCs w:val="21"/>
              </w:rPr>
              <w:t>組合等の別</w:t>
            </w:r>
          </w:p>
        </w:tc>
        <w:tc>
          <w:tcPr>
            <w:tcW w:w="992" w:type="dxa"/>
            <w:tcBorders>
              <w:right w:val="single" w:sz="4" w:space="0" w:color="auto"/>
            </w:tcBorders>
            <w:vAlign w:val="center"/>
          </w:tcPr>
          <w:p w14:paraId="1710B2E8" w14:textId="789E77CF" w:rsidR="00FB4659" w:rsidRPr="00F96BC8" w:rsidRDefault="00FB4659" w:rsidP="00FB4659">
            <w:pPr>
              <w:tabs>
                <w:tab w:val="right" w:pos="9070"/>
              </w:tabs>
              <w:jc w:val="center"/>
              <w:rPr>
                <w:rFonts w:ascii="ＭＳ 明朝" w:hAnsi="ＭＳ 明朝"/>
                <w:bCs/>
                <w:sz w:val="21"/>
                <w:szCs w:val="21"/>
              </w:rPr>
            </w:pPr>
            <w:r w:rsidRPr="00F96BC8">
              <w:rPr>
                <w:rFonts w:ascii="ＭＳ 明朝" w:hAnsi="ＭＳ 明朝" w:hint="eastAsia"/>
                <w:sz w:val="22"/>
                <w:szCs w:val="22"/>
              </w:rPr>
              <w:t>現状</w:t>
            </w:r>
          </w:p>
        </w:tc>
        <w:tc>
          <w:tcPr>
            <w:tcW w:w="1134" w:type="dxa"/>
            <w:tcBorders>
              <w:left w:val="single" w:sz="4" w:space="0" w:color="auto"/>
            </w:tcBorders>
            <w:vAlign w:val="center"/>
          </w:tcPr>
          <w:p w14:paraId="76AC27D3" w14:textId="726731DD" w:rsidR="00FB4659" w:rsidRPr="00F96BC8" w:rsidRDefault="00FB4659" w:rsidP="00FB4659">
            <w:pPr>
              <w:tabs>
                <w:tab w:val="right" w:pos="9070"/>
              </w:tabs>
              <w:jc w:val="center"/>
              <w:rPr>
                <w:rFonts w:ascii="ＭＳ 明朝" w:hAnsi="ＭＳ 明朝"/>
                <w:bCs/>
                <w:sz w:val="21"/>
                <w:szCs w:val="21"/>
              </w:rPr>
            </w:pPr>
            <w:r w:rsidRPr="00F96BC8">
              <w:rPr>
                <w:rFonts w:ascii="ＭＳ 明朝" w:hAnsi="ＭＳ 明朝" w:hint="eastAsia"/>
                <w:sz w:val="22"/>
                <w:szCs w:val="22"/>
              </w:rPr>
              <w:t>１年後</w:t>
            </w:r>
          </w:p>
        </w:tc>
        <w:tc>
          <w:tcPr>
            <w:tcW w:w="1134" w:type="dxa"/>
            <w:vAlign w:val="center"/>
          </w:tcPr>
          <w:p w14:paraId="4580B6AC" w14:textId="7BF0DA40" w:rsidR="00FB4659" w:rsidRPr="00F96BC8" w:rsidRDefault="00FB4659" w:rsidP="00FB4659">
            <w:pPr>
              <w:tabs>
                <w:tab w:val="right" w:pos="9070"/>
              </w:tabs>
              <w:jc w:val="center"/>
              <w:rPr>
                <w:rFonts w:ascii="ＭＳ 明朝" w:hAnsi="ＭＳ 明朝"/>
                <w:bCs/>
                <w:sz w:val="21"/>
                <w:szCs w:val="21"/>
              </w:rPr>
            </w:pPr>
            <w:r w:rsidRPr="00F96BC8">
              <w:rPr>
                <w:rFonts w:ascii="ＭＳ 明朝" w:hAnsi="ＭＳ 明朝" w:hint="eastAsia"/>
                <w:sz w:val="22"/>
                <w:szCs w:val="22"/>
              </w:rPr>
              <w:t>２年後</w:t>
            </w:r>
          </w:p>
        </w:tc>
        <w:tc>
          <w:tcPr>
            <w:tcW w:w="1276" w:type="dxa"/>
            <w:vAlign w:val="center"/>
          </w:tcPr>
          <w:p w14:paraId="75ECC969" w14:textId="61F1C9E6" w:rsidR="00FB4659" w:rsidRPr="00F96BC8" w:rsidRDefault="00FB4659" w:rsidP="00FB4659">
            <w:pPr>
              <w:tabs>
                <w:tab w:val="right" w:pos="9070"/>
              </w:tabs>
              <w:jc w:val="center"/>
              <w:rPr>
                <w:rFonts w:ascii="ＭＳ 明朝" w:hAnsi="ＭＳ 明朝"/>
                <w:bCs/>
                <w:sz w:val="21"/>
                <w:szCs w:val="21"/>
              </w:rPr>
            </w:pPr>
            <w:r w:rsidRPr="00F96BC8">
              <w:rPr>
                <w:rFonts w:ascii="ＭＳ 明朝" w:hAnsi="ＭＳ 明朝" w:hint="eastAsia"/>
                <w:sz w:val="22"/>
                <w:szCs w:val="22"/>
              </w:rPr>
              <w:t>３年後</w:t>
            </w:r>
          </w:p>
        </w:tc>
      </w:tr>
      <w:tr w:rsidR="00F96BC8" w:rsidRPr="00F96BC8" w14:paraId="368B5D4F" w14:textId="77777777" w:rsidTr="00CD1EB2">
        <w:trPr>
          <w:trHeight w:val="588"/>
        </w:trPr>
        <w:tc>
          <w:tcPr>
            <w:tcW w:w="426" w:type="dxa"/>
            <w:vMerge w:val="restart"/>
            <w:tcBorders>
              <w:right w:val="dotted" w:sz="4" w:space="0" w:color="auto"/>
            </w:tcBorders>
            <w:vAlign w:val="center"/>
          </w:tcPr>
          <w:p w14:paraId="6D393423" w14:textId="6F9FBBE1" w:rsidR="00F45A38" w:rsidRPr="00F96BC8" w:rsidRDefault="00F45A38" w:rsidP="00015A1C">
            <w:pPr>
              <w:tabs>
                <w:tab w:val="right" w:pos="9070"/>
              </w:tabs>
              <w:rPr>
                <w:rFonts w:ascii="ＭＳ 明朝" w:hAnsi="ＭＳ 明朝"/>
                <w:bCs/>
                <w:sz w:val="21"/>
                <w:szCs w:val="21"/>
              </w:rPr>
            </w:pPr>
            <w:r w:rsidRPr="00F96BC8">
              <w:rPr>
                <w:rFonts w:ascii="ＭＳ Ｐ明朝" w:eastAsia="ＭＳ Ｐ明朝" w:hAnsi="ＭＳ Ｐ明朝" w:hint="eastAsia"/>
                <w:bCs/>
                <w:sz w:val="21"/>
                <w:szCs w:val="21"/>
              </w:rPr>
              <w:t>ⅰ</w:t>
            </w:r>
            <w:r w:rsidRPr="00F96BC8">
              <w:rPr>
                <w:rFonts w:ascii="ＭＳ 明朝" w:hAnsi="ＭＳ 明朝" w:hint="eastAsia"/>
                <w:bCs/>
                <w:sz w:val="21"/>
                <w:szCs w:val="21"/>
              </w:rPr>
              <w:t>付加価値額等</w:t>
            </w:r>
          </w:p>
        </w:tc>
        <w:tc>
          <w:tcPr>
            <w:tcW w:w="1559" w:type="dxa"/>
            <w:vMerge w:val="restart"/>
            <w:tcBorders>
              <w:left w:val="dotted" w:sz="4" w:space="0" w:color="auto"/>
              <w:right w:val="single" w:sz="4" w:space="0" w:color="auto"/>
            </w:tcBorders>
            <w:vAlign w:val="center"/>
          </w:tcPr>
          <w:p w14:paraId="46921A00"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付加価値額</w:t>
            </w:r>
          </w:p>
          <w:p w14:paraId="6DFC526E" w14:textId="77777777" w:rsidR="00F45A38" w:rsidRPr="00F96BC8" w:rsidRDefault="00F45A38" w:rsidP="00015A1C">
            <w:pPr>
              <w:tabs>
                <w:tab w:val="right" w:pos="9070"/>
              </w:tabs>
              <w:rPr>
                <w:rFonts w:ascii="ＭＳ 明朝" w:hAnsi="ＭＳ 明朝"/>
                <w:bCs/>
                <w:sz w:val="18"/>
                <w:szCs w:val="18"/>
              </w:rPr>
            </w:pPr>
            <w:r w:rsidRPr="00F96BC8">
              <w:rPr>
                <w:rFonts w:ascii="ＭＳ 明朝" w:hAnsi="ＭＳ 明朝" w:hint="eastAsia"/>
                <w:bCs/>
                <w:sz w:val="18"/>
                <w:szCs w:val="18"/>
              </w:rPr>
              <w:t>（単位）千円</w:t>
            </w:r>
          </w:p>
        </w:tc>
        <w:tc>
          <w:tcPr>
            <w:tcW w:w="850" w:type="dxa"/>
            <w:tcBorders>
              <w:top w:val="single" w:sz="4" w:space="0" w:color="auto"/>
              <w:left w:val="single" w:sz="4" w:space="0" w:color="auto"/>
              <w:bottom w:val="single" w:sz="12" w:space="0" w:color="auto"/>
              <w:right w:val="single" w:sz="4" w:space="0" w:color="auto"/>
            </w:tcBorders>
            <w:vAlign w:val="center"/>
          </w:tcPr>
          <w:p w14:paraId="03F33D67"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申請時</w:t>
            </w:r>
          </w:p>
        </w:tc>
        <w:tc>
          <w:tcPr>
            <w:tcW w:w="1843" w:type="dxa"/>
            <w:tcBorders>
              <w:top w:val="single" w:sz="4" w:space="0" w:color="auto"/>
              <w:left w:val="single" w:sz="4" w:space="0" w:color="auto"/>
              <w:bottom w:val="single" w:sz="12" w:space="0" w:color="auto"/>
            </w:tcBorders>
            <w:vAlign w:val="center"/>
          </w:tcPr>
          <w:p w14:paraId="25873A36"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4FD10062"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2008967B"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0481AF39"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E2BDC92"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73B9B616"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5F7AC53C" w14:textId="77777777" w:rsidTr="00015A1C">
        <w:trPr>
          <w:trHeight w:val="189"/>
        </w:trPr>
        <w:tc>
          <w:tcPr>
            <w:tcW w:w="426" w:type="dxa"/>
            <w:vMerge/>
            <w:tcBorders>
              <w:right w:val="dotted" w:sz="4" w:space="0" w:color="auto"/>
            </w:tcBorders>
            <w:vAlign w:val="center"/>
          </w:tcPr>
          <w:p w14:paraId="1B876828" w14:textId="77777777" w:rsidR="00F45A38" w:rsidRPr="00F96BC8" w:rsidRDefault="00F45A38" w:rsidP="00015A1C">
            <w:pPr>
              <w:tabs>
                <w:tab w:val="right" w:pos="9070"/>
              </w:tabs>
              <w:rPr>
                <w:rFonts w:ascii="ＭＳ Ｐ明朝" w:eastAsia="ＭＳ Ｐ明朝" w:hAnsi="ＭＳ Ｐ明朝"/>
                <w:bCs/>
                <w:sz w:val="21"/>
                <w:szCs w:val="21"/>
              </w:rPr>
            </w:pPr>
          </w:p>
        </w:tc>
        <w:tc>
          <w:tcPr>
            <w:tcW w:w="1559" w:type="dxa"/>
            <w:vMerge/>
            <w:tcBorders>
              <w:top w:val="nil"/>
              <w:left w:val="dotted" w:sz="4" w:space="0" w:color="auto"/>
              <w:bottom w:val="dotted" w:sz="4" w:space="0" w:color="auto"/>
              <w:right w:val="single" w:sz="4" w:space="0" w:color="auto"/>
            </w:tcBorders>
            <w:vAlign w:val="center"/>
          </w:tcPr>
          <w:p w14:paraId="34B392CF" w14:textId="77777777" w:rsidR="00F45A38" w:rsidRPr="00F96BC8" w:rsidRDefault="00F45A38" w:rsidP="00015A1C">
            <w:pPr>
              <w:tabs>
                <w:tab w:val="right" w:pos="9070"/>
              </w:tabs>
              <w:rPr>
                <w:rFonts w:ascii="ＭＳ 明朝" w:hAnsi="ＭＳ 明朝"/>
                <w:bCs/>
                <w:sz w:val="21"/>
                <w:szCs w:val="21"/>
              </w:rPr>
            </w:pPr>
          </w:p>
        </w:tc>
        <w:tc>
          <w:tcPr>
            <w:tcW w:w="850" w:type="dxa"/>
            <w:tcBorders>
              <w:top w:val="single" w:sz="4" w:space="0" w:color="auto"/>
              <w:left w:val="single" w:sz="12" w:space="0" w:color="auto"/>
              <w:bottom w:val="single" w:sz="12" w:space="0" w:color="auto"/>
            </w:tcBorders>
            <w:vAlign w:val="center"/>
          </w:tcPr>
          <w:p w14:paraId="6813E597"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5E5BBC4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0051E0C2"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0282F77"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0B1E2E5"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35A13F4"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71BC4A49"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7C86F2A7" w14:textId="77777777" w:rsidTr="00015A1C">
        <w:trPr>
          <w:trHeight w:val="73"/>
        </w:trPr>
        <w:tc>
          <w:tcPr>
            <w:tcW w:w="426" w:type="dxa"/>
            <w:vMerge/>
            <w:tcBorders>
              <w:right w:val="dotted" w:sz="4" w:space="0" w:color="auto"/>
            </w:tcBorders>
            <w:vAlign w:val="center"/>
          </w:tcPr>
          <w:p w14:paraId="03ED6C3D" w14:textId="77777777" w:rsidR="00F45A38" w:rsidRPr="00F96BC8"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465E00AE"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１人あたりの</w:t>
            </w:r>
          </w:p>
          <w:p w14:paraId="1F4CE69C"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付加価値額</w:t>
            </w:r>
          </w:p>
          <w:p w14:paraId="6437A884" w14:textId="77777777" w:rsidR="00F45A38" w:rsidRPr="00F96BC8" w:rsidRDefault="00F45A38" w:rsidP="00015A1C">
            <w:pPr>
              <w:tabs>
                <w:tab w:val="right" w:pos="9070"/>
              </w:tabs>
              <w:rPr>
                <w:rFonts w:ascii="ＭＳ 明朝" w:hAnsi="ＭＳ 明朝"/>
                <w:bCs/>
                <w:sz w:val="18"/>
                <w:szCs w:val="18"/>
              </w:rPr>
            </w:pPr>
            <w:r w:rsidRPr="00F96BC8">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4648B27C"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6DF4136A"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4799B794"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F247C29"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65BC111A"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AE8F4F9"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60AEF30"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0762383A" w14:textId="77777777" w:rsidTr="00015A1C">
        <w:trPr>
          <w:trHeight w:val="85"/>
        </w:trPr>
        <w:tc>
          <w:tcPr>
            <w:tcW w:w="426" w:type="dxa"/>
            <w:vMerge/>
            <w:tcBorders>
              <w:right w:val="dotted" w:sz="4" w:space="0" w:color="auto"/>
            </w:tcBorders>
            <w:vAlign w:val="center"/>
          </w:tcPr>
          <w:p w14:paraId="6017F849" w14:textId="77777777" w:rsidR="00F45A38" w:rsidRPr="00F96BC8"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dotted" w:sz="4" w:space="0" w:color="auto"/>
              <w:right w:val="single" w:sz="4" w:space="0" w:color="auto"/>
            </w:tcBorders>
            <w:vAlign w:val="center"/>
          </w:tcPr>
          <w:p w14:paraId="129D0009" w14:textId="77777777" w:rsidR="00F45A38" w:rsidRPr="00F96BC8"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2C1701E2"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09AFFFD0"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3FF597B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BC945EE"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38C9322"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2F52065"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0E8A080"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4EB133F0" w14:textId="77777777" w:rsidTr="00015A1C">
        <w:trPr>
          <w:trHeight w:val="70"/>
        </w:trPr>
        <w:tc>
          <w:tcPr>
            <w:tcW w:w="426" w:type="dxa"/>
            <w:vMerge/>
            <w:tcBorders>
              <w:right w:val="dotted" w:sz="4" w:space="0" w:color="auto"/>
            </w:tcBorders>
            <w:vAlign w:val="center"/>
          </w:tcPr>
          <w:p w14:paraId="5E13C7DC" w14:textId="77777777" w:rsidR="00F45A38" w:rsidRPr="00F96BC8"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37E7250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営業利益</w:t>
            </w:r>
          </w:p>
          <w:p w14:paraId="39836849" w14:textId="77777777" w:rsidR="00F45A38" w:rsidRPr="00F96BC8" w:rsidRDefault="00F45A38" w:rsidP="00015A1C">
            <w:pPr>
              <w:tabs>
                <w:tab w:val="right" w:pos="9070"/>
              </w:tabs>
              <w:rPr>
                <w:rFonts w:ascii="ＭＳ 明朝" w:hAnsi="ＭＳ 明朝"/>
                <w:bCs/>
                <w:sz w:val="18"/>
                <w:szCs w:val="18"/>
              </w:rPr>
            </w:pPr>
            <w:r w:rsidRPr="00F96BC8">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014498F5"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3FAC99B7"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5B91C97D"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2EB94B5"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22B4A47E"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7174D39"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23FA26DA"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4C367AA3" w14:textId="77777777" w:rsidTr="00015A1C">
        <w:trPr>
          <w:trHeight w:val="137"/>
        </w:trPr>
        <w:tc>
          <w:tcPr>
            <w:tcW w:w="426" w:type="dxa"/>
            <w:vMerge/>
            <w:tcBorders>
              <w:right w:val="dotted" w:sz="4" w:space="0" w:color="auto"/>
            </w:tcBorders>
            <w:vAlign w:val="center"/>
          </w:tcPr>
          <w:p w14:paraId="7F22679C" w14:textId="77777777" w:rsidR="00F45A38" w:rsidRPr="00F96BC8"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single" w:sz="4" w:space="0" w:color="auto"/>
              <w:right w:val="single" w:sz="4" w:space="0" w:color="auto"/>
            </w:tcBorders>
            <w:vAlign w:val="center"/>
          </w:tcPr>
          <w:p w14:paraId="65EDBB50" w14:textId="77777777" w:rsidR="00F45A38" w:rsidRPr="00F96BC8"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6C37DEC6"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366A55A8"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2864CE19"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3E43542C"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0F394"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178D3535"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1F3EEDD3"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3D4106BA" w14:textId="77777777" w:rsidTr="00015A1C">
        <w:trPr>
          <w:trHeight w:val="305"/>
        </w:trPr>
        <w:tc>
          <w:tcPr>
            <w:tcW w:w="1985" w:type="dxa"/>
            <w:gridSpan w:val="2"/>
            <w:vMerge w:val="restart"/>
            <w:tcBorders>
              <w:right w:val="single" w:sz="4" w:space="0" w:color="auto"/>
            </w:tcBorders>
            <w:vAlign w:val="center"/>
          </w:tcPr>
          <w:p w14:paraId="610BA7E3" w14:textId="77777777" w:rsidR="00F45A38" w:rsidRPr="00F96BC8" w:rsidRDefault="00F45A38" w:rsidP="00015A1C">
            <w:pPr>
              <w:tabs>
                <w:tab w:val="right" w:pos="9070"/>
              </w:tabs>
              <w:rPr>
                <w:rFonts w:ascii="ＭＳ 明朝" w:hAnsi="ＭＳ 明朝"/>
                <w:bCs/>
                <w:sz w:val="21"/>
                <w:szCs w:val="21"/>
              </w:rPr>
            </w:pPr>
            <w:r w:rsidRPr="00F96BC8">
              <w:rPr>
                <w:rFonts w:ascii="ＭＳ Ｐ明朝" w:eastAsia="ＭＳ Ｐ明朝" w:hAnsi="ＭＳ Ｐ明朝" w:hint="eastAsia"/>
                <w:bCs/>
                <w:sz w:val="21"/>
                <w:szCs w:val="21"/>
              </w:rPr>
              <w:t>ⅱ</w:t>
            </w:r>
            <w:r w:rsidRPr="00F96BC8">
              <w:rPr>
                <w:rFonts w:ascii="ＭＳ 明朝" w:hAnsi="ＭＳ 明朝" w:hint="eastAsia"/>
                <w:bCs/>
                <w:sz w:val="21"/>
                <w:szCs w:val="21"/>
              </w:rPr>
              <w:t>売上高の増加</w:t>
            </w:r>
          </w:p>
          <w:p w14:paraId="1734A627" w14:textId="77777777" w:rsidR="00F45A38" w:rsidRPr="00F96BC8" w:rsidRDefault="00F45A38" w:rsidP="00015A1C">
            <w:pPr>
              <w:tabs>
                <w:tab w:val="right" w:pos="9070"/>
              </w:tabs>
              <w:rPr>
                <w:rFonts w:ascii="ＭＳ 明朝" w:hAnsi="ＭＳ 明朝"/>
                <w:bCs/>
                <w:sz w:val="18"/>
                <w:szCs w:val="18"/>
              </w:rPr>
            </w:pPr>
            <w:r w:rsidRPr="00F96BC8">
              <w:rPr>
                <w:rFonts w:ascii="ＭＳ 明朝" w:hAnsi="ＭＳ 明朝" w:hint="eastAsia"/>
                <w:bCs/>
                <w:sz w:val="18"/>
                <w:szCs w:val="18"/>
              </w:rPr>
              <w:t>（内容）</w:t>
            </w:r>
          </w:p>
          <w:p w14:paraId="59D6F537"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18"/>
                <w:szCs w:val="18"/>
              </w:rPr>
              <w:t>（単位）</w:t>
            </w:r>
          </w:p>
        </w:tc>
        <w:tc>
          <w:tcPr>
            <w:tcW w:w="850" w:type="dxa"/>
            <w:tcBorders>
              <w:left w:val="single" w:sz="4" w:space="0" w:color="auto"/>
              <w:bottom w:val="single" w:sz="12" w:space="0" w:color="auto"/>
            </w:tcBorders>
            <w:vAlign w:val="center"/>
          </w:tcPr>
          <w:p w14:paraId="268A3106"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申請時</w:t>
            </w:r>
          </w:p>
        </w:tc>
        <w:tc>
          <w:tcPr>
            <w:tcW w:w="1843" w:type="dxa"/>
            <w:tcBorders>
              <w:bottom w:val="single" w:sz="12" w:space="0" w:color="auto"/>
            </w:tcBorders>
            <w:vAlign w:val="center"/>
          </w:tcPr>
          <w:p w14:paraId="1E87783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4E1AAE7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70A2F931"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373ECC54"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F319258"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2BC84663"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6F266C1D" w14:textId="77777777" w:rsidTr="00015A1C">
        <w:trPr>
          <w:trHeight w:val="317"/>
        </w:trPr>
        <w:tc>
          <w:tcPr>
            <w:tcW w:w="1985" w:type="dxa"/>
            <w:gridSpan w:val="2"/>
            <w:vMerge/>
            <w:tcBorders>
              <w:right w:val="single" w:sz="4" w:space="0" w:color="auto"/>
            </w:tcBorders>
            <w:vAlign w:val="center"/>
          </w:tcPr>
          <w:p w14:paraId="02ABE158" w14:textId="77777777" w:rsidR="00F45A38" w:rsidRPr="00F96BC8"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16F0A34B"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8B5422D"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4CB87F3B"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CF5CDD4"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5CE61E39"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322533E"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6E01F87"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309663EE" w14:textId="77777777" w:rsidTr="00015A1C">
        <w:trPr>
          <w:trHeight w:val="201"/>
        </w:trPr>
        <w:tc>
          <w:tcPr>
            <w:tcW w:w="1985" w:type="dxa"/>
            <w:gridSpan w:val="2"/>
            <w:vMerge w:val="restart"/>
            <w:tcBorders>
              <w:right w:val="single" w:sz="4" w:space="0" w:color="auto"/>
            </w:tcBorders>
            <w:vAlign w:val="center"/>
          </w:tcPr>
          <w:p w14:paraId="300E7EDC" w14:textId="77777777" w:rsidR="00F45A38" w:rsidRPr="00F96BC8" w:rsidRDefault="00F45A38" w:rsidP="00015A1C">
            <w:pPr>
              <w:tabs>
                <w:tab w:val="right" w:pos="9070"/>
              </w:tabs>
              <w:rPr>
                <w:rFonts w:ascii="ＭＳ 明朝" w:hAnsi="ＭＳ 明朝"/>
                <w:bCs/>
                <w:sz w:val="21"/>
                <w:szCs w:val="21"/>
              </w:rPr>
            </w:pPr>
            <w:r w:rsidRPr="00F96BC8">
              <w:rPr>
                <w:rFonts w:ascii="ＭＳ Ｐ明朝" w:eastAsia="ＭＳ Ｐ明朝" w:hAnsi="ＭＳ Ｐ明朝" w:hint="eastAsia"/>
                <w:bCs/>
                <w:sz w:val="21"/>
                <w:szCs w:val="21"/>
              </w:rPr>
              <w:t>ⅲ</w:t>
            </w:r>
            <w:r w:rsidRPr="00F96BC8">
              <w:rPr>
                <w:rFonts w:ascii="ＭＳ 明朝" w:hAnsi="ＭＳ 明朝" w:hint="eastAsia"/>
                <w:bCs/>
                <w:sz w:val="21"/>
                <w:szCs w:val="21"/>
              </w:rPr>
              <w:t>コストの削減</w:t>
            </w:r>
          </w:p>
          <w:p w14:paraId="37258E2C" w14:textId="77777777" w:rsidR="00F45A38" w:rsidRPr="00F96BC8" w:rsidRDefault="00F45A38" w:rsidP="00015A1C">
            <w:pPr>
              <w:tabs>
                <w:tab w:val="right" w:pos="9070"/>
              </w:tabs>
              <w:rPr>
                <w:rFonts w:ascii="ＭＳ 明朝" w:hAnsi="ＭＳ 明朝"/>
                <w:bCs/>
                <w:sz w:val="18"/>
                <w:szCs w:val="18"/>
              </w:rPr>
            </w:pPr>
            <w:r w:rsidRPr="00F96BC8">
              <w:rPr>
                <w:rFonts w:ascii="ＭＳ 明朝" w:hAnsi="ＭＳ 明朝" w:hint="eastAsia"/>
                <w:bCs/>
                <w:sz w:val="18"/>
                <w:szCs w:val="18"/>
              </w:rPr>
              <w:t>（内容）</w:t>
            </w:r>
          </w:p>
          <w:p w14:paraId="36CBF61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49ABB9F9"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5C0A7074"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1788FAAB"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7D053481"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BBC3685"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E845753"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0616B7D0"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4A41AA50" w14:textId="77777777" w:rsidTr="00015A1C">
        <w:trPr>
          <w:trHeight w:val="70"/>
        </w:trPr>
        <w:tc>
          <w:tcPr>
            <w:tcW w:w="1985" w:type="dxa"/>
            <w:gridSpan w:val="2"/>
            <w:vMerge/>
            <w:tcBorders>
              <w:right w:val="single" w:sz="4" w:space="0" w:color="auto"/>
            </w:tcBorders>
            <w:vAlign w:val="center"/>
          </w:tcPr>
          <w:p w14:paraId="1484723D" w14:textId="77777777" w:rsidR="00F45A38" w:rsidRPr="00F96BC8"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381F3A4B"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10C2890"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6A7CE39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43327E9"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98F079C"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F23D014"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6BF25206"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1C7A2EFB" w14:textId="77777777" w:rsidTr="00015A1C">
        <w:trPr>
          <w:trHeight w:val="70"/>
        </w:trPr>
        <w:tc>
          <w:tcPr>
            <w:tcW w:w="1985" w:type="dxa"/>
            <w:gridSpan w:val="2"/>
            <w:vMerge w:val="restart"/>
            <w:tcBorders>
              <w:right w:val="single" w:sz="4" w:space="0" w:color="auto"/>
            </w:tcBorders>
            <w:vAlign w:val="center"/>
          </w:tcPr>
          <w:p w14:paraId="542F9BE6" w14:textId="77777777" w:rsidR="00F45A38" w:rsidRPr="00F96BC8" w:rsidRDefault="00F45A38" w:rsidP="00015A1C">
            <w:pPr>
              <w:tabs>
                <w:tab w:val="right" w:pos="9070"/>
              </w:tabs>
              <w:rPr>
                <w:rFonts w:ascii="ＭＳ 明朝" w:hAnsi="ＭＳ 明朝"/>
                <w:bCs/>
                <w:sz w:val="21"/>
                <w:szCs w:val="21"/>
              </w:rPr>
            </w:pPr>
            <w:r w:rsidRPr="00F96BC8">
              <w:rPr>
                <w:rFonts w:ascii="ＭＳ Ｐ明朝" w:eastAsia="ＭＳ Ｐ明朝" w:hAnsi="ＭＳ Ｐ明朝" w:hint="eastAsia"/>
                <w:bCs/>
                <w:sz w:val="21"/>
                <w:szCs w:val="21"/>
              </w:rPr>
              <w:t>ⅳ</w:t>
            </w:r>
            <w:r w:rsidRPr="00F96BC8">
              <w:rPr>
                <w:rFonts w:ascii="ＭＳ 明朝" w:hAnsi="ＭＳ 明朝" w:hint="eastAsia"/>
                <w:bCs/>
                <w:sz w:val="21"/>
                <w:szCs w:val="21"/>
              </w:rPr>
              <w:t>任意設定指標</w:t>
            </w:r>
          </w:p>
          <w:p w14:paraId="417CA26B" w14:textId="77777777" w:rsidR="00F45A38" w:rsidRPr="00F96BC8" w:rsidRDefault="00F45A38" w:rsidP="00015A1C">
            <w:pPr>
              <w:tabs>
                <w:tab w:val="right" w:pos="9070"/>
              </w:tabs>
              <w:rPr>
                <w:rFonts w:ascii="ＭＳ 明朝" w:hAnsi="ＭＳ 明朝"/>
                <w:bCs/>
                <w:sz w:val="18"/>
                <w:szCs w:val="18"/>
              </w:rPr>
            </w:pPr>
            <w:r w:rsidRPr="00F96BC8">
              <w:rPr>
                <w:rFonts w:ascii="ＭＳ 明朝" w:hAnsi="ＭＳ 明朝" w:hint="eastAsia"/>
                <w:bCs/>
                <w:sz w:val="18"/>
                <w:szCs w:val="18"/>
              </w:rPr>
              <w:t>（内容）</w:t>
            </w:r>
          </w:p>
          <w:p w14:paraId="656FB0DF"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08E1383A"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4336BB0C"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25B29B1F"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FF5ACFB"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1EFA0648"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8CFBD9D"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4AA187C" w14:textId="77777777" w:rsidR="00F45A38" w:rsidRPr="00F96BC8" w:rsidRDefault="00F45A38" w:rsidP="00015A1C">
            <w:pPr>
              <w:tabs>
                <w:tab w:val="right" w:pos="9070"/>
              </w:tabs>
              <w:jc w:val="center"/>
              <w:rPr>
                <w:rFonts w:ascii="ＭＳ 明朝" w:hAnsi="ＭＳ 明朝"/>
                <w:bCs/>
                <w:sz w:val="21"/>
                <w:szCs w:val="21"/>
              </w:rPr>
            </w:pPr>
          </w:p>
        </w:tc>
      </w:tr>
      <w:tr w:rsidR="00F45A38" w:rsidRPr="00F96BC8" w14:paraId="1E955CDD" w14:textId="77777777" w:rsidTr="00015A1C">
        <w:trPr>
          <w:trHeight w:val="70"/>
        </w:trPr>
        <w:tc>
          <w:tcPr>
            <w:tcW w:w="1985" w:type="dxa"/>
            <w:gridSpan w:val="2"/>
            <w:vMerge/>
            <w:tcBorders>
              <w:right w:val="single" w:sz="4" w:space="0" w:color="auto"/>
            </w:tcBorders>
          </w:tcPr>
          <w:p w14:paraId="1669162C" w14:textId="77777777" w:rsidR="00F45A38" w:rsidRPr="00F96BC8"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5884584B"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683C2BEE"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676E3EDF"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B6EE30E"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95519"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59125EB9"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30C8B35A" w14:textId="77777777" w:rsidR="00F45A38" w:rsidRPr="00F96BC8" w:rsidRDefault="00F45A38" w:rsidP="00015A1C">
            <w:pPr>
              <w:tabs>
                <w:tab w:val="right" w:pos="9070"/>
              </w:tabs>
              <w:jc w:val="center"/>
              <w:rPr>
                <w:rFonts w:ascii="ＭＳ 明朝" w:hAnsi="ＭＳ 明朝"/>
                <w:bCs/>
                <w:sz w:val="21"/>
                <w:szCs w:val="21"/>
              </w:rPr>
            </w:pPr>
          </w:p>
        </w:tc>
      </w:tr>
    </w:tbl>
    <w:p w14:paraId="0D87D8E6" w14:textId="1F3D1E03" w:rsidR="0065761A" w:rsidRPr="00F96BC8" w:rsidRDefault="0065761A" w:rsidP="00944A42">
      <w:pPr>
        <w:adjustRightInd w:val="0"/>
        <w:ind w:left="180" w:hangingChars="100" w:hanging="180"/>
        <w:jc w:val="left"/>
        <w:textAlignment w:val="baseline"/>
        <w:rPr>
          <w:rFonts w:ascii="ＭＳ 明朝" w:hAnsi="ＭＳ 明朝"/>
          <w:sz w:val="18"/>
          <w:szCs w:val="18"/>
        </w:rPr>
      </w:pPr>
      <w:r w:rsidRPr="00F96BC8">
        <w:rPr>
          <w:rFonts w:ascii="ＭＳ 明朝" w:hAnsi="ＭＳ 明朝" w:hint="eastAsia"/>
          <w:sz w:val="18"/>
          <w:szCs w:val="18"/>
        </w:rPr>
        <w:lastRenderedPageBreak/>
        <w:t>※「申請時」の欄には交付申請した際の数値を記入してください。</w:t>
      </w:r>
    </w:p>
    <w:p w14:paraId="06B5108A" w14:textId="332B357A" w:rsidR="0065761A" w:rsidRPr="00F96BC8" w:rsidRDefault="0065761A" w:rsidP="00944A42">
      <w:pPr>
        <w:adjustRightInd w:val="0"/>
        <w:ind w:left="180" w:hangingChars="100" w:hanging="180"/>
        <w:jc w:val="left"/>
        <w:textAlignment w:val="baseline"/>
        <w:rPr>
          <w:rFonts w:ascii="ＭＳ 明朝" w:hAnsi="ＭＳ 明朝"/>
          <w:sz w:val="18"/>
          <w:szCs w:val="18"/>
        </w:rPr>
      </w:pPr>
      <w:r w:rsidRPr="00F96BC8">
        <w:rPr>
          <w:rFonts w:ascii="ＭＳ 明朝" w:hAnsi="ＭＳ 明朝" w:hint="eastAsia"/>
          <w:sz w:val="18"/>
          <w:szCs w:val="18"/>
        </w:rPr>
        <w:t>※「実施後」の欄には事業を実施した結果を受けた数値目標を記入してください。交付申請時から数値目標が増減しない場合も「申請時」の数値を記入してください。</w:t>
      </w:r>
    </w:p>
    <w:p w14:paraId="37070C17" w14:textId="4810F243" w:rsidR="0065761A" w:rsidRPr="00F96BC8" w:rsidRDefault="0065761A" w:rsidP="00944A42">
      <w:pPr>
        <w:adjustRightInd w:val="0"/>
        <w:ind w:left="180" w:hangingChars="100" w:hanging="180"/>
        <w:jc w:val="left"/>
        <w:textAlignment w:val="baseline"/>
        <w:rPr>
          <w:rFonts w:ascii="ＭＳ 明朝" w:hAnsi="ＭＳ 明朝"/>
          <w:sz w:val="18"/>
          <w:szCs w:val="18"/>
        </w:rPr>
      </w:pPr>
      <w:r w:rsidRPr="00F96BC8">
        <w:rPr>
          <w:rFonts w:ascii="ＭＳ 明朝" w:hAnsi="ＭＳ 明朝" w:hint="eastAsia"/>
          <w:sz w:val="18"/>
          <w:szCs w:val="18"/>
        </w:rPr>
        <w:t>※申請時から新たに指標項目を増やす場合は</w:t>
      </w:r>
      <w:r w:rsidR="000D3691" w:rsidRPr="00F96BC8">
        <w:rPr>
          <w:rFonts w:ascii="ＭＳ 明朝" w:hAnsi="ＭＳ 明朝" w:hint="eastAsia"/>
          <w:sz w:val="18"/>
          <w:szCs w:val="18"/>
        </w:rPr>
        <w:t>以下</w:t>
      </w:r>
      <w:r w:rsidRPr="00F96BC8">
        <w:rPr>
          <w:rFonts w:ascii="ＭＳ 明朝" w:hAnsi="ＭＳ 明朝" w:hint="eastAsia"/>
          <w:sz w:val="18"/>
          <w:szCs w:val="18"/>
        </w:rPr>
        <w:t>の「</w:t>
      </w:r>
      <w:r w:rsidR="00CE5E3F" w:rsidRPr="00F96BC8">
        <w:rPr>
          <w:rFonts w:ascii="ＭＳ 明朝" w:hAnsi="ＭＳ 明朝" w:hint="eastAsia"/>
          <w:sz w:val="18"/>
          <w:szCs w:val="18"/>
        </w:rPr>
        <w:t>②</w:t>
      </w:r>
      <w:r w:rsidRPr="00F96BC8">
        <w:rPr>
          <w:rFonts w:ascii="ＭＳ 明朝" w:hAnsi="ＭＳ 明朝" w:hint="eastAsia"/>
          <w:sz w:val="18"/>
          <w:szCs w:val="18"/>
        </w:rPr>
        <w:t>新たに設定</w:t>
      </w:r>
      <w:r w:rsidR="00E70F13" w:rsidRPr="00F96BC8">
        <w:rPr>
          <w:rFonts w:ascii="ＭＳ 明朝" w:hAnsi="ＭＳ 明朝" w:hint="eastAsia"/>
          <w:sz w:val="18"/>
          <w:szCs w:val="18"/>
        </w:rPr>
        <w:t>する</w:t>
      </w:r>
      <w:r w:rsidRPr="00F96BC8">
        <w:rPr>
          <w:rFonts w:ascii="ＭＳ 明朝" w:hAnsi="ＭＳ 明朝" w:hint="eastAsia"/>
          <w:sz w:val="18"/>
          <w:szCs w:val="18"/>
        </w:rPr>
        <w:t>指標」において追加してください。</w:t>
      </w:r>
    </w:p>
    <w:p w14:paraId="70F3D5CD" w14:textId="689F0AE1" w:rsidR="0065761A" w:rsidRPr="00F96BC8" w:rsidRDefault="0065761A" w:rsidP="00944A42">
      <w:pPr>
        <w:adjustRightInd w:val="0"/>
        <w:ind w:left="180" w:hangingChars="100" w:hanging="180"/>
        <w:jc w:val="left"/>
        <w:textAlignment w:val="baseline"/>
        <w:rPr>
          <w:rFonts w:ascii="ＭＳ 明朝" w:hAnsi="ＭＳ 明朝"/>
          <w:sz w:val="18"/>
          <w:szCs w:val="18"/>
        </w:rPr>
      </w:pPr>
      <w:r w:rsidRPr="00F96BC8">
        <w:rPr>
          <w:rFonts w:ascii="ＭＳ 明朝" w:hAnsi="ＭＳ 明朝" w:hint="eastAsia"/>
          <w:sz w:val="18"/>
          <w:szCs w:val="18"/>
        </w:rPr>
        <w:t>※申請時から指標項目を減らすことはできません。</w:t>
      </w:r>
    </w:p>
    <w:p w14:paraId="00EE2B5B" w14:textId="12CAEA36" w:rsidR="00944A42" w:rsidRPr="00F96BC8" w:rsidRDefault="00944A42" w:rsidP="00944A42">
      <w:pPr>
        <w:adjustRightInd w:val="0"/>
        <w:ind w:left="180" w:hangingChars="100" w:hanging="180"/>
        <w:jc w:val="left"/>
        <w:textAlignment w:val="baseline"/>
        <w:rPr>
          <w:rFonts w:ascii="ＭＳ 明朝" w:hAnsi="ＭＳ 明朝" w:cs="ＭＳ 明朝"/>
          <w:kern w:val="0"/>
          <w:sz w:val="18"/>
          <w:szCs w:val="18"/>
        </w:rPr>
      </w:pPr>
      <w:r w:rsidRPr="00F96BC8">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4C01ECEB" w14:textId="5AB2D7C1" w:rsidR="00944A42" w:rsidRPr="00F96BC8" w:rsidRDefault="00944A42" w:rsidP="007709D0">
      <w:pPr>
        <w:adjustRightInd w:val="0"/>
        <w:ind w:rightChars="-355" w:right="-852"/>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※２年後、３年後の数値は現状</w:t>
      </w:r>
      <w:r w:rsidR="0065761A" w:rsidRPr="00F96BC8">
        <w:rPr>
          <w:rFonts w:ascii="ＭＳ 明朝" w:hAnsi="ＭＳ 明朝" w:cs="ＭＳ 明朝" w:hint="eastAsia"/>
          <w:kern w:val="0"/>
          <w:sz w:val="18"/>
          <w:szCs w:val="18"/>
        </w:rPr>
        <w:t>（直近の財務諸表等の数値または直近１２カ月）</w:t>
      </w:r>
      <w:r w:rsidRPr="00F96BC8">
        <w:rPr>
          <w:rFonts w:ascii="ＭＳ 明朝" w:hAnsi="ＭＳ 明朝" w:cs="ＭＳ 明朝" w:hint="eastAsia"/>
          <w:kern w:val="0"/>
          <w:sz w:val="18"/>
          <w:szCs w:val="18"/>
        </w:rPr>
        <w:t>の数値を基準に記入してください。</w:t>
      </w:r>
    </w:p>
    <w:p w14:paraId="61A47AEB" w14:textId="0D42095C" w:rsidR="002947C9" w:rsidRPr="00F96BC8" w:rsidRDefault="007C64EF" w:rsidP="004622CD">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②</w:t>
      </w:r>
      <w:r w:rsidR="007D2BE1" w:rsidRPr="00F96BC8">
        <w:rPr>
          <w:rFonts w:cs="ＭＳ 明朝" w:hint="eastAsia"/>
          <w:kern w:val="0"/>
          <w:sz w:val="22"/>
          <w:szCs w:val="22"/>
        </w:rPr>
        <w:t>新たに設定する指標</w:t>
      </w:r>
    </w:p>
    <w:p w14:paraId="503CB003" w14:textId="5C9E964F" w:rsidR="007D2BE1" w:rsidRPr="00F96BC8" w:rsidRDefault="00055946" w:rsidP="00055946">
      <w:pPr>
        <w:tabs>
          <w:tab w:val="right" w:pos="9070"/>
        </w:tabs>
        <w:spacing w:line="0" w:lineRule="atLeast"/>
        <w:ind w:leftChars="100" w:left="240"/>
        <w:rPr>
          <w:rFonts w:ascii="ＭＳ 明朝" w:hAnsi="ＭＳ 明朝"/>
          <w:sz w:val="22"/>
          <w:szCs w:val="22"/>
        </w:rPr>
      </w:pPr>
      <w:r w:rsidRPr="00F96BC8">
        <w:rPr>
          <w:rFonts w:ascii="ＭＳ 明朝" w:hAnsi="ＭＳ 明朝" w:hint="eastAsia"/>
          <w:sz w:val="22"/>
          <w:szCs w:val="22"/>
        </w:rPr>
        <w:t>ａ．</w:t>
      </w:r>
      <w:r w:rsidR="007D2BE1" w:rsidRPr="00F96BC8">
        <w:rPr>
          <w:rFonts w:ascii="ＭＳ 明朝" w:hAnsi="ＭＳ 明朝" w:hint="eastAsia"/>
          <w:sz w:val="22"/>
          <w:szCs w:val="22"/>
        </w:rPr>
        <w:t>定性的成果目標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F96BC8" w:rsidRPr="00F96BC8" w14:paraId="1FC05285" w14:textId="77777777" w:rsidTr="000C14EE">
        <w:trPr>
          <w:trHeight w:val="794"/>
        </w:trPr>
        <w:tc>
          <w:tcPr>
            <w:tcW w:w="1560" w:type="dxa"/>
            <w:vAlign w:val="center"/>
          </w:tcPr>
          <w:p w14:paraId="43393955"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7540" w:type="dxa"/>
            <w:vAlign w:val="center"/>
          </w:tcPr>
          <w:p w14:paraId="05594E58" w14:textId="77777777" w:rsidR="007D2BE1" w:rsidRPr="00F96BC8" w:rsidRDefault="007D2BE1" w:rsidP="008812C0">
            <w:pPr>
              <w:tabs>
                <w:tab w:val="right" w:pos="9070"/>
              </w:tabs>
              <w:spacing w:line="0" w:lineRule="atLeast"/>
              <w:jc w:val="left"/>
              <w:rPr>
                <w:rFonts w:ascii="ＭＳ 明朝" w:hAnsi="ＭＳ 明朝"/>
                <w:sz w:val="22"/>
                <w:szCs w:val="22"/>
              </w:rPr>
            </w:pPr>
          </w:p>
          <w:p w14:paraId="4E1F3EFD" w14:textId="77777777" w:rsidR="007D2BE1" w:rsidRPr="00F96BC8" w:rsidRDefault="007D2BE1" w:rsidP="008812C0">
            <w:pPr>
              <w:tabs>
                <w:tab w:val="right" w:pos="9070"/>
              </w:tabs>
              <w:spacing w:line="0" w:lineRule="atLeast"/>
              <w:jc w:val="left"/>
              <w:rPr>
                <w:rFonts w:ascii="ＭＳ 明朝" w:hAnsi="ＭＳ 明朝"/>
                <w:sz w:val="22"/>
                <w:szCs w:val="22"/>
              </w:rPr>
            </w:pPr>
          </w:p>
        </w:tc>
      </w:tr>
      <w:tr w:rsidR="00F96BC8" w:rsidRPr="00F96BC8" w14:paraId="097F32A0" w14:textId="77777777" w:rsidTr="000C14EE">
        <w:trPr>
          <w:trHeight w:val="794"/>
        </w:trPr>
        <w:tc>
          <w:tcPr>
            <w:tcW w:w="1560" w:type="dxa"/>
            <w:vAlign w:val="center"/>
          </w:tcPr>
          <w:p w14:paraId="302A6D4B"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7540" w:type="dxa"/>
            <w:vAlign w:val="center"/>
          </w:tcPr>
          <w:p w14:paraId="66AF99D4" w14:textId="77777777" w:rsidR="007D2BE1" w:rsidRPr="00F96BC8" w:rsidRDefault="007D2BE1" w:rsidP="008812C0">
            <w:pPr>
              <w:tabs>
                <w:tab w:val="right" w:pos="9070"/>
              </w:tabs>
              <w:spacing w:line="0" w:lineRule="atLeast"/>
              <w:jc w:val="left"/>
              <w:rPr>
                <w:rFonts w:ascii="ＭＳ 明朝" w:hAnsi="ＭＳ 明朝"/>
                <w:sz w:val="22"/>
                <w:szCs w:val="22"/>
              </w:rPr>
            </w:pPr>
          </w:p>
          <w:p w14:paraId="79AD5412" w14:textId="77777777" w:rsidR="007D2BE1" w:rsidRPr="00F96BC8" w:rsidRDefault="007D2BE1" w:rsidP="008812C0">
            <w:pPr>
              <w:tabs>
                <w:tab w:val="right" w:pos="9070"/>
              </w:tabs>
              <w:spacing w:line="0" w:lineRule="atLeast"/>
              <w:jc w:val="left"/>
              <w:rPr>
                <w:rFonts w:ascii="ＭＳ 明朝" w:hAnsi="ＭＳ 明朝"/>
                <w:sz w:val="22"/>
                <w:szCs w:val="22"/>
              </w:rPr>
            </w:pPr>
          </w:p>
        </w:tc>
      </w:tr>
      <w:tr w:rsidR="00F96BC8" w:rsidRPr="00F96BC8" w14:paraId="2A6DEC43" w14:textId="77777777" w:rsidTr="000C14EE">
        <w:trPr>
          <w:trHeight w:val="794"/>
        </w:trPr>
        <w:tc>
          <w:tcPr>
            <w:tcW w:w="1560" w:type="dxa"/>
            <w:vAlign w:val="center"/>
          </w:tcPr>
          <w:p w14:paraId="6FC5CFCE"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c>
          <w:tcPr>
            <w:tcW w:w="7540" w:type="dxa"/>
            <w:vAlign w:val="center"/>
          </w:tcPr>
          <w:p w14:paraId="12C20E12" w14:textId="77777777" w:rsidR="007D2BE1" w:rsidRPr="00F96BC8" w:rsidRDefault="007D2BE1" w:rsidP="008812C0">
            <w:pPr>
              <w:tabs>
                <w:tab w:val="right" w:pos="9070"/>
              </w:tabs>
              <w:spacing w:line="0" w:lineRule="atLeast"/>
              <w:jc w:val="left"/>
              <w:rPr>
                <w:rFonts w:ascii="ＭＳ 明朝" w:hAnsi="ＭＳ 明朝"/>
                <w:sz w:val="22"/>
                <w:szCs w:val="22"/>
              </w:rPr>
            </w:pPr>
          </w:p>
          <w:p w14:paraId="39A2824F" w14:textId="77777777" w:rsidR="007D2BE1" w:rsidRPr="00F96BC8" w:rsidRDefault="007D2BE1" w:rsidP="008812C0">
            <w:pPr>
              <w:tabs>
                <w:tab w:val="right" w:pos="9070"/>
              </w:tabs>
              <w:spacing w:line="0" w:lineRule="atLeast"/>
              <w:jc w:val="left"/>
              <w:rPr>
                <w:rFonts w:ascii="ＭＳ 明朝" w:hAnsi="ＭＳ 明朝"/>
                <w:sz w:val="22"/>
                <w:szCs w:val="22"/>
              </w:rPr>
            </w:pPr>
          </w:p>
        </w:tc>
      </w:tr>
      <w:tr w:rsidR="007D2BE1" w:rsidRPr="00F96BC8" w14:paraId="1C21A8DA" w14:textId="77777777" w:rsidTr="000C14EE">
        <w:trPr>
          <w:trHeight w:val="794"/>
        </w:trPr>
        <w:tc>
          <w:tcPr>
            <w:tcW w:w="1560" w:type="dxa"/>
            <w:vAlign w:val="center"/>
          </w:tcPr>
          <w:p w14:paraId="560D9ED4"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４年目以降</w:t>
            </w:r>
          </w:p>
        </w:tc>
        <w:tc>
          <w:tcPr>
            <w:tcW w:w="7540" w:type="dxa"/>
          </w:tcPr>
          <w:p w14:paraId="639318B5" w14:textId="77777777" w:rsidR="007D2BE1" w:rsidRPr="00F96BC8" w:rsidRDefault="007D2BE1" w:rsidP="008812C0">
            <w:pPr>
              <w:tabs>
                <w:tab w:val="right" w:pos="9070"/>
              </w:tabs>
              <w:spacing w:line="0" w:lineRule="atLeast"/>
              <w:jc w:val="left"/>
              <w:rPr>
                <w:rFonts w:ascii="ＭＳ 明朝" w:hAnsi="ＭＳ 明朝"/>
                <w:sz w:val="22"/>
                <w:szCs w:val="22"/>
              </w:rPr>
            </w:pPr>
          </w:p>
          <w:p w14:paraId="1D27D4F6" w14:textId="77777777" w:rsidR="007D2BE1" w:rsidRPr="00F96BC8" w:rsidRDefault="007D2BE1" w:rsidP="008812C0">
            <w:pPr>
              <w:tabs>
                <w:tab w:val="right" w:pos="9070"/>
              </w:tabs>
              <w:spacing w:line="0" w:lineRule="atLeast"/>
              <w:jc w:val="left"/>
              <w:rPr>
                <w:rFonts w:ascii="ＭＳ 明朝" w:hAnsi="ＭＳ 明朝"/>
                <w:sz w:val="22"/>
                <w:szCs w:val="22"/>
              </w:rPr>
            </w:pPr>
          </w:p>
        </w:tc>
      </w:tr>
    </w:tbl>
    <w:p w14:paraId="6CB5BA8C" w14:textId="2D4E4E34" w:rsidR="007D2BE1" w:rsidRPr="00F96BC8" w:rsidRDefault="00055946" w:rsidP="00055946">
      <w:pPr>
        <w:wordWrap w:val="0"/>
        <w:autoSpaceDE w:val="0"/>
        <w:autoSpaceDN w:val="0"/>
        <w:adjustRightInd w:val="0"/>
        <w:spacing w:line="356" w:lineRule="exact"/>
        <w:ind w:leftChars="100" w:left="240"/>
        <w:rPr>
          <w:rFonts w:cs="ＭＳ 明朝"/>
          <w:kern w:val="0"/>
          <w:sz w:val="22"/>
          <w:szCs w:val="22"/>
        </w:rPr>
      </w:pPr>
      <w:r w:rsidRPr="00F96BC8">
        <w:rPr>
          <w:rFonts w:ascii="ＭＳ 明朝" w:hAnsi="ＭＳ 明朝" w:hint="eastAsia"/>
          <w:sz w:val="22"/>
          <w:szCs w:val="22"/>
        </w:rPr>
        <w:t>ｂ．</w:t>
      </w:r>
      <w:r w:rsidR="007D2BE1" w:rsidRPr="00F96BC8">
        <w:rPr>
          <w:rFonts w:ascii="ＭＳ 明朝" w:hAnsi="ＭＳ 明朝" w:hint="eastAsia"/>
          <w:sz w:val="22"/>
          <w:szCs w:val="22"/>
        </w:rPr>
        <w:t>上記目標に関連して、定量的目標と推移</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57"/>
        <w:gridCol w:w="1756"/>
        <w:gridCol w:w="1222"/>
        <w:gridCol w:w="1222"/>
        <w:gridCol w:w="1222"/>
        <w:gridCol w:w="1222"/>
      </w:tblGrid>
      <w:tr w:rsidR="00F96BC8" w:rsidRPr="00F96BC8" w14:paraId="7761DA15" w14:textId="77777777" w:rsidTr="007709D0">
        <w:tc>
          <w:tcPr>
            <w:tcW w:w="2342" w:type="dxa"/>
            <w:gridSpan w:val="2"/>
            <w:vAlign w:val="center"/>
          </w:tcPr>
          <w:p w14:paraId="62FC7418" w14:textId="77777777" w:rsidR="007D2BE1" w:rsidRPr="00F96BC8" w:rsidRDefault="007D2BE1" w:rsidP="008812C0">
            <w:pPr>
              <w:tabs>
                <w:tab w:val="right" w:pos="9070"/>
              </w:tabs>
              <w:spacing w:line="0" w:lineRule="atLeast"/>
              <w:jc w:val="center"/>
              <w:rPr>
                <w:rFonts w:ascii="ＭＳ 明朝" w:hAnsi="ＭＳ 明朝"/>
                <w:sz w:val="22"/>
                <w:szCs w:val="22"/>
              </w:rPr>
            </w:pPr>
            <w:bookmarkStart w:id="11" w:name="_Hlk162944877"/>
            <w:r w:rsidRPr="00F96BC8">
              <w:rPr>
                <w:rFonts w:ascii="ＭＳ 明朝" w:hAnsi="ＭＳ 明朝" w:hint="eastAsia"/>
                <w:sz w:val="22"/>
                <w:szCs w:val="22"/>
              </w:rPr>
              <w:t>指標項目</w:t>
            </w:r>
          </w:p>
        </w:tc>
        <w:tc>
          <w:tcPr>
            <w:tcW w:w="1756" w:type="dxa"/>
            <w:vAlign w:val="center"/>
          </w:tcPr>
          <w:p w14:paraId="09FEACD1"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構成員等</w:t>
            </w:r>
          </w:p>
          <w:p w14:paraId="0A387737"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（利活用率）と組合等の別</w:t>
            </w:r>
          </w:p>
        </w:tc>
        <w:tc>
          <w:tcPr>
            <w:tcW w:w="1249" w:type="dxa"/>
            <w:tcBorders>
              <w:right w:val="single" w:sz="4" w:space="0" w:color="auto"/>
            </w:tcBorders>
            <w:vAlign w:val="center"/>
          </w:tcPr>
          <w:p w14:paraId="33422FAE"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現状</w:t>
            </w:r>
          </w:p>
        </w:tc>
        <w:tc>
          <w:tcPr>
            <w:tcW w:w="1249" w:type="dxa"/>
            <w:tcBorders>
              <w:left w:val="single" w:sz="4" w:space="0" w:color="auto"/>
            </w:tcBorders>
            <w:vAlign w:val="center"/>
          </w:tcPr>
          <w:p w14:paraId="0D2BF09E"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1249" w:type="dxa"/>
            <w:vAlign w:val="center"/>
          </w:tcPr>
          <w:p w14:paraId="69BA9F09"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1249" w:type="dxa"/>
            <w:vAlign w:val="center"/>
          </w:tcPr>
          <w:p w14:paraId="3773FA9B"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r>
      <w:bookmarkEnd w:id="11"/>
      <w:tr w:rsidR="00F96BC8" w:rsidRPr="00F96BC8" w14:paraId="30AF83F6" w14:textId="77777777" w:rsidTr="007709D0">
        <w:trPr>
          <w:trHeight w:val="413"/>
        </w:trPr>
        <w:tc>
          <w:tcPr>
            <w:tcW w:w="651" w:type="dxa"/>
            <w:vMerge w:val="restart"/>
            <w:tcBorders>
              <w:right w:val="dotted" w:sz="4" w:space="0" w:color="auto"/>
            </w:tcBorders>
            <w:textDirection w:val="tbRlV"/>
            <w:vAlign w:val="center"/>
          </w:tcPr>
          <w:p w14:paraId="7FF8464B" w14:textId="77777777" w:rsidR="007D2BE1" w:rsidRPr="00F96BC8" w:rsidRDefault="007D2BE1" w:rsidP="008812C0">
            <w:pPr>
              <w:tabs>
                <w:tab w:val="right" w:pos="9070"/>
              </w:tabs>
              <w:spacing w:line="0" w:lineRule="atLeast"/>
              <w:ind w:left="113" w:right="113"/>
              <w:jc w:val="center"/>
              <w:rPr>
                <w:rFonts w:ascii="ＭＳ 明朝" w:hAnsi="ＭＳ 明朝"/>
                <w:sz w:val="22"/>
                <w:szCs w:val="22"/>
              </w:rPr>
            </w:pPr>
            <w:r w:rsidRPr="00F96BC8">
              <w:rPr>
                <w:rFonts w:ascii="ＭＳ Ｐ明朝" w:eastAsia="ＭＳ Ｐ明朝" w:hAnsi="ＭＳ Ｐ明朝" w:hint="eastAsia"/>
                <w:sz w:val="22"/>
                <w:szCs w:val="22"/>
                <w:eastAsianLayout w:id="1979427072" w:vert="1" w:vertCompress="1"/>
              </w:rPr>
              <w:t>ⅰ</w:t>
            </w:r>
            <w:r w:rsidRPr="00F96BC8">
              <w:rPr>
                <w:rFonts w:ascii="ＭＳ Ｐ明朝" w:eastAsia="ＭＳ Ｐ明朝" w:hAnsi="ＭＳ Ｐ明朝" w:hint="eastAsia"/>
                <w:sz w:val="22"/>
                <w:szCs w:val="22"/>
              </w:rPr>
              <w:t xml:space="preserve">　</w:t>
            </w:r>
            <w:r w:rsidRPr="00F96BC8">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72ADB663"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0D3AD9A5"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56" w:type="dxa"/>
            <w:vMerge w:val="restart"/>
            <w:vAlign w:val="center"/>
          </w:tcPr>
          <w:p w14:paraId="25BC5527"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】構成員等</w:t>
            </w:r>
          </w:p>
          <w:p w14:paraId="451B7436" w14:textId="77777777" w:rsidR="007D2BE1" w:rsidRPr="00F96BC8" w:rsidRDefault="007D2BE1" w:rsidP="008812C0">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49461A8D"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】組合等</w:t>
            </w:r>
          </w:p>
        </w:tc>
        <w:tc>
          <w:tcPr>
            <w:tcW w:w="1249" w:type="dxa"/>
            <w:tcBorders>
              <w:bottom w:val="dotted" w:sz="4" w:space="0" w:color="auto"/>
              <w:right w:val="single" w:sz="4" w:space="0" w:color="auto"/>
            </w:tcBorders>
            <w:vAlign w:val="center"/>
          </w:tcPr>
          <w:p w14:paraId="21757262"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31B1E74E"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11035CAD"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49071B4F" w14:textId="77777777" w:rsidR="007D2BE1" w:rsidRPr="00F96BC8" w:rsidRDefault="007D2BE1" w:rsidP="008812C0">
            <w:pPr>
              <w:tabs>
                <w:tab w:val="right" w:pos="9070"/>
              </w:tabs>
              <w:spacing w:line="0" w:lineRule="atLeast"/>
              <w:jc w:val="center"/>
              <w:rPr>
                <w:rFonts w:ascii="ＭＳ 明朝" w:hAnsi="ＭＳ 明朝"/>
                <w:sz w:val="22"/>
                <w:szCs w:val="22"/>
              </w:rPr>
            </w:pPr>
          </w:p>
        </w:tc>
      </w:tr>
      <w:tr w:rsidR="00F96BC8" w:rsidRPr="00F96BC8" w14:paraId="53741BCD" w14:textId="77777777" w:rsidTr="007709D0">
        <w:tc>
          <w:tcPr>
            <w:tcW w:w="651" w:type="dxa"/>
            <w:vMerge/>
            <w:tcBorders>
              <w:right w:val="dotted" w:sz="4" w:space="0" w:color="auto"/>
            </w:tcBorders>
          </w:tcPr>
          <w:p w14:paraId="58663B2C" w14:textId="77777777" w:rsidR="007D2BE1" w:rsidRPr="00F96BC8"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64F8F9C6"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１人当たりの</w:t>
            </w:r>
          </w:p>
          <w:p w14:paraId="3E930542"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293D9722"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56" w:type="dxa"/>
            <w:vMerge/>
          </w:tcPr>
          <w:p w14:paraId="3ADBCB3E" w14:textId="77777777" w:rsidR="007D2BE1" w:rsidRPr="00F96BC8"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1D10E5D6"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2C4E1431"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A696049"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79FAB1C" w14:textId="77777777" w:rsidR="007D2BE1" w:rsidRPr="00F96BC8" w:rsidRDefault="007D2BE1" w:rsidP="008812C0">
            <w:pPr>
              <w:tabs>
                <w:tab w:val="right" w:pos="9070"/>
              </w:tabs>
              <w:spacing w:line="0" w:lineRule="atLeast"/>
              <w:jc w:val="center"/>
              <w:rPr>
                <w:rFonts w:ascii="ＭＳ 明朝" w:hAnsi="ＭＳ 明朝"/>
                <w:sz w:val="22"/>
                <w:szCs w:val="22"/>
              </w:rPr>
            </w:pPr>
          </w:p>
        </w:tc>
      </w:tr>
      <w:tr w:rsidR="00F96BC8" w:rsidRPr="00F96BC8" w14:paraId="3E76F8A3" w14:textId="77777777" w:rsidTr="007709D0">
        <w:tc>
          <w:tcPr>
            <w:tcW w:w="651" w:type="dxa"/>
            <w:vMerge/>
            <w:tcBorders>
              <w:right w:val="dotted" w:sz="4" w:space="0" w:color="auto"/>
            </w:tcBorders>
          </w:tcPr>
          <w:p w14:paraId="285B5E04" w14:textId="77777777" w:rsidR="007D2BE1" w:rsidRPr="00F96BC8"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5432916C"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営業利益</w:t>
            </w:r>
          </w:p>
          <w:p w14:paraId="3301D180"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56" w:type="dxa"/>
            <w:vMerge/>
          </w:tcPr>
          <w:p w14:paraId="67CED93D" w14:textId="77777777" w:rsidR="007D2BE1" w:rsidRPr="00F96BC8"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570ECC7"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58384C2F"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02CF8244"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6DC52059" w14:textId="77777777" w:rsidR="007D2BE1" w:rsidRPr="00F96BC8" w:rsidRDefault="007D2BE1" w:rsidP="008812C0">
            <w:pPr>
              <w:tabs>
                <w:tab w:val="right" w:pos="9070"/>
              </w:tabs>
              <w:spacing w:line="0" w:lineRule="atLeast"/>
              <w:jc w:val="center"/>
              <w:rPr>
                <w:rFonts w:ascii="ＭＳ 明朝" w:hAnsi="ＭＳ 明朝"/>
                <w:sz w:val="22"/>
                <w:szCs w:val="22"/>
              </w:rPr>
            </w:pPr>
          </w:p>
        </w:tc>
      </w:tr>
      <w:tr w:rsidR="00F96BC8" w:rsidRPr="00F96BC8" w14:paraId="1AEE0233" w14:textId="77777777" w:rsidTr="007709D0">
        <w:tc>
          <w:tcPr>
            <w:tcW w:w="2342" w:type="dxa"/>
            <w:gridSpan w:val="2"/>
          </w:tcPr>
          <w:p w14:paraId="752D4AD2"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ⅱ　</w:t>
            </w:r>
            <w:r w:rsidRPr="00F96BC8">
              <w:rPr>
                <w:rFonts w:ascii="ＭＳ 明朝" w:hAnsi="ＭＳ 明朝" w:hint="eastAsia"/>
                <w:sz w:val="22"/>
                <w:szCs w:val="22"/>
              </w:rPr>
              <w:t>売上高の増加</w:t>
            </w:r>
          </w:p>
          <w:p w14:paraId="659C50AC"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p>
          <w:p w14:paraId="38CFD663"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56" w:type="dxa"/>
            <w:vAlign w:val="center"/>
          </w:tcPr>
          <w:p w14:paraId="18607021"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】構成員等</w:t>
            </w:r>
          </w:p>
          <w:p w14:paraId="46BA6580" w14:textId="77777777" w:rsidR="007D2BE1" w:rsidRPr="00F96BC8" w:rsidRDefault="007D2BE1" w:rsidP="008812C0">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77D4AC39"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】組合等</w:t>
            </w:r>
          </w:p>
        </w:tc>
        <w:tc>
          <w:tcPr>
            <w:tcW w:w="1249" w:type="dxa"/>
            <w:tcBorders>
              <w:right w:val="single" w:sz="4" w:space="0" w:color="auto"/>
            </w:tcBorders>
            <w:vAlign w:val="center"/>
          </w:tcPr>
          <w:p w14:paraId="34E006E9"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175EA65"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3ADDEAF"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044D00A" w14:textId="77777777" w:rsidR="007D2BE1" w:rsidRPr="00F96BC8" w:rsidRDefault="007D2BE1" w:rsidP="008812C0">
            <w:pPr>
              <w:tabs>
                <w:tab w:val="right" w:pos="9070"/>
              </w:tabs>
              <w:spacing w:line="0" w:lineRule="atLeast"/>
              <w:jc w:val="center"/>
              <w:rPr>
                <w:rFonts w:ascii="ＭＳ 明朝" w:hAnsi="ＭＳ 明朝"/>
                <w:sz w:val="22"/>
                <w:szCs w:val="22"/>
              </w:rPr>
            </w:pPr>
          </w:p>
        </w:tc>
      </w:tr>
      <w:tr w:rsidR="00F96BC8" w:rsidRPr="00F96BC8" w14:paraId="168CA88C" w14:textId="77777777" w:rsidTr="007709D0">
        <w:tc>
          <w:tcPr>
            <w:tcW w:w="2342" w:type="dxa"/>
            <w:gridSpan w:val="2"/>
          </w:tcPr>
          <w:p w14:paraId="37D72E07"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ⅲ　</w:t>
            </w:r>
            <w:r w:rsidRPr="00F96BC8">
              <w:rPr>
                <w:rFonts w:ascii="ＭＳ 明朝" w:hAnsi="ＭＳ 明朝" w:hint="eastAsia"/>
                <w:sz w:val="22"/>
                <w:szCs w:val="22"/>
              </w:rPr>
              <w:t>コストの削減</w:t>
            </w:r>
          </w:p>
          <w:p w14:paraId="550D91AB"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p>
          <w:p w14:paraId="049A1FC5"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56" w:type="dxa"/>
            <w:vAlign w:val="center"/>
          </w:tcPr>
          <w:p w14:paraId="27C18975"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】構成員等</w:t>
            </w:r>
          </w:p>
          <w:p w14:paraId="46C30C85" w14:textId="77777777" w:rsidR="007D2BE1" w:rsidRPr="00F96BC8" w:rsidRDefault="007D2BE1" w:rsidP="008812C0">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43C41AF0"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】組合等</w:t>
            </w:r>
          </w:p>
        </w:tc>
        <w:tc>
          <w:tcPr>
            <w:tcW w:w="1249" w:type="dxa"/>
            <w:tcBorders>
              <w:right w:val="single" w:sz="4" w:space="0" w:color="auto"/>
            </w:tcBorders>
            <w:vAlign w:val="center"/>
          </w:tcPr>
          <w:p w14:paraId="554A541C"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F8997BB"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C8EA770"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07BA70F9" w14:textId="77777777" w:rsidR="007D2BE1" w:rsidRPr="00F96BC8" w:rsidRDefault="007D2BE1" w:rsidP="008812C0">
            <w:pPr>
              <w:tabs>
                <w:tab w:val="right" w:pos="9070"/>
              </w:tabs>
              <w:spacing w:line="0" w:lineRule="atLeast"/>
              <w:jc w:val="center"/>
              <w:rPr>
                <w:rFonts w:ascii="ＭＳ 明朝" w:hAnsi="ＭＳ 明朝"/>
                <w:sz w:val="22"/>
                <w:szCs w:val="22"/>
              </w:rPr>
            </w:pPr>
          </w:p>
        </w:tc>
      </w:tr>
      <w:tr w:rsidR="00F96BC8" w:rsidRPr="00F96BC8" w14:paraId="1A8C59AC" w14:textId="77777777" w:rsidTr="007709D0">
        <w:tc>
          <w:tcPr>
            <w:tcW w:w="2342" w:type="dxa"/>
            <w:gridSpan w:val="2"/>
          </w:tcPr>
          <w:p w14:paraId="2D2ABD28"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ⅳ　（</w:t>
            </w:r>
            <w:r w:rsidRPr="00F96BC8">
              <w:rPr>
                <w:rFonts w:ascii="ＭＳ 明朝" w:hAnsi="ＭＳ 明朝" w:hint="eastAsia"/>
                <w:sz w:val="22"/>
                <w:szCs w:val="22"/>
              </w:rPr>
              <w:t>任意設定指標）</w:t>
            </w:r>
          </w:p>
          <w:p w14:paraId="5BA76725"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p>
          <w:p w14:paraId="402CD873"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56" w:type="dxa"/>
            <w:vAlign w:val="center"/>
          </w:tcPr>
          <w:p w14:paraId="13787DBC"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】構成員等</w:t>
            </w:r>
          </w:p>
          <w:p w14:paraId="107C537E" w14:textId="77777777" w:rsidR="007D2BE1" w:rsidRPr="00F96BC8" w:rsidRDefault="007D2BE1" w:rsidP="008812C0">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0C9BB31D"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】組合等</w:t>
            </w:r>
          </w:p>
        </w:tc>
        <w:tc>
          <w:tcPr>
            <w:tcW w:w="1249" w:type="dxa"/>
            <w:tcBorders>
              <w:right w:val="single" w:sz="4" w:space="0" w:color="auto"/>
            </w:tcBorders>
            <w:vAlign w:val="center"/>
          </w:tcPr>
          <w:p w14:paraId="4C3304B3"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5C482476"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56ABB01D"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13901BEF" w14:textId="77777777" w:rsidR="007D2BE1" w:rsidRPr="00F96BC8" w:rsidRDefault="007D2BE1" w:rsidP="008812C0">
            <w:pPr>
              <w:tabs>
                <w:tab w:val="right" w:pos="9070"/>
              </w:tabs>
              <w:spacing w:line="0" w:lineRule="atLeast"/>
              <w:jc w:val="center"/>
              <w:rPr>
                <w:rFonts w:ascii="ＭＳ 明朝" w:hAnsi="ＭＳ 明朝"/>
                <w:sz w:val="22"/>
                <w:szCs w:val="22"/>
              </w:rPr>
            </w:pPr>
          </w:p>
        </w:tc>
      </w:tr>
    </w:tbl>
    <w:p w14:paraId="0F1E3CB2" w14:textId="64DBB525" w:rsidR="007D2BE1" w:rsidRPr="00F96BC8" w:rsidRDefault="007D2BE1" w:rsidP="004622CD">
      <w:pPr>
        <w:wordWrap w:val="0"/>
        <w:autoSpaceDE w:val="0"/>
        <w:autoSpaceDN w:val="0"/>
        <w:adjustRightInd w:val="0"/>
        <w:spacing w:line="356" w:lineRule="exact"/>
        <w:rPr>
          <w:rFonts w:ascii="ＭＳ 明朝" w:hAnsi="ＭＳ 明朝" w:cs="ＭＳ 明朝"/>
          <w:kern w:val="0"/>
          <w:sz w:val="18"/>
          <w:szCs w:val="18"/>
        </w:rPr>
      </w:pPr>
      <w:r w:rsidRPr="00F96BC8">
        <w:rPr>
          <w:rFonts w:ascii="ＭＳ 明朝" w:hAnsi="ＭＳ 明朝" w:cs="ＭＳ 明朝" w:hint="eastAsia"/>
          <w:kern w:val="0"/>
          <w:sz w:val="18"/>
          <w:szCs w:val="18"/>
        </w:rPr>
        <w:t>※事業を実施し、申請時に設定した指標以外に成果をもたらす見込みがある場合に記入してください（新たな設定については任意）。</w:t>
      </w:r>
    </w:p>
    <w:p w14:paraId="7E0C6EF8" w14:textId="7F0B1DEF" w:rsidR="001A4987" w:rsidRPr="00F96BC8" w:rsidRDefault="001A4987" w:rsidP="008529ED">
      <w:pPr>
        <w:autoSpaceDE w:val="0"/>
        <w:autoSpaceDN w:val="0"/>
        <w:adjustRightInd w:val="0"/>
        <w:spacing w:line="0" w:lineRule="atLeast"/>
        <w:rPr>
          <w:rFonts w:cs="ＭＳ 明朝"/>
          <w:kern w:val="0"/>
          <w:sz w:val="22"/>
          <w:szCs w:val="22"/>
        </w:rPr>
      </w:pPr>
      <w:r w:rsidRPr="00F96BC8">
        <w:rPr>
          <w:rFonts w:cs="ＭＳ 明朝"/>
          <w:kern w:val="0"/>
          <w:sz w:val="20"/>
          <w:szCs w:val="20"/>
        </w:rPr>
        <w:br w:type="page"/>
      </w:r>
      <w:r w:rsidR="007C64EF" w:rsidRPr="00F96BC8">
        <w:rPr>
          <w:rFonts w:cs="ＭＳ 明朝" w:hint="eastAsia"/>
          <w:kern w:val="0"/>
          <w:sz w:val="20"/>
          <w:szCs w:val="20"/>
        </w:rPr>
        <w:lastRenderedPageBreak/>
        <w:t>５</w:t>
      </w:r>
      <w:r w:rsidRPr="00F96BC8">
        <w:rPr>
          <w:rFonts w:cs="ＭＳ 明朝" w:hint="eastAsia"/>
          <w:kern w:val="0"/>
          <w:sz w:val="22"/>
          <w:szCs w:val="22"/>
        </w:rPr>
        <w:t>．補助事業に係る経費支出明細</w:t>
      </w:r>
    </w:p>
    <w:p w14:paraId="3E0A2BFC" w14:textId="77777777" w:rsidR="001A4987" w:rsidRPr="00F96BC8" w:rsidRDefault="001A4987" w:rsidP="001A4987">
      <w:pPr>
        <w:wordWrap w:val="0"/>
        <w:autoSpaceDE w:val="0"/>
        <w:autoSpaceDN w:val="0"/>
        <w:adjustRightInd w:val="0"/>
        <w:spacing w:line="356" w:lineRule="exact"/>
        <w:jc w:val="right"/>
        <w:rPr>
          <w:rFonts w:cs="ＭＳ 明朝"/>
          <w:kern w:val="0"/>
          <w:sz w:val="22"/>
          <w:szCs w:val="22"/>
        </w:rPr>
      </w:pPr>
      <w:r w:rsidRPr="00F96BC8">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F96BC8" w:rsidRPr="00F96BC8" w14:paraId="1506869C" w14:textId="77777777" w:rsidTr="001A4987">
        <w:trPr>
          <w:trHeight w:val="381"/>
        </w:trPr>
        <w:tc>
          <w:tcPr>
            <w:tcW w:w="935" w:type="pct"/>
            <w:vMerge w:val="restart"/>
            <w:vAlign w:val="center"/>
          </w:tcPr>
          <w:p w14:paraId="2746412F" w14:textId="77777777" w:rsidR="001A4987" w:rsidRPr="00F96BC8" w:rsidRDefault="0039086A" w:rsidP="001A4987">
            <w:pPr>
              <w:jc w:val="center"/>
              <w:rPr>
                <w:sz w:val="22"/>
                <w:szCs w:val="22"/>
              </w:rPr>
            </w:pPr>
            <w:r w:rsidRPr="00F96BC8">
              <w:rPr>
                <w:rFonts w:hint="eastAsia"/>
                <w:sz w:val="22"/>
                <w:szCs w:val="22"/>
              </w:rPr>
              <w:t>経費科目</w:t>
            </w:r>
          </w:p>
        </w:tc>
        <w:tc>
          <w:tcPr>
            <w:tcW w:w="4065" w:type="pct"/>
            <w:gridSpan w:val="6"/>
            <w:vAlign w:val="center"/>
          </w:tcPr>
          <w:p w14:paraId="4D3F6B5C" w14:textId="77777777" w:rsidR="001A4987" w:rsidRPr="00F96BC8" w:rsidRDefault="001A4987" w:rsidP="001A4987">
            <w:pPr>
              <w:jc w:val="center"/>
              <w:rPr>
                <w:sz w:val="22"/>
                <w:szCs w:val="22"/>
              </w:rPr>
            </w:pPr>
            <w:r w:rsidRPr="00F96BC8">
              <w:rPr>
                <w:rFonts w:hint="eastAsia"/>
                <w:sz w:val="22"/>
                <w:szCs w:val="22"/>
              </w:rPr>
              <w:t>補助事業に要した額</w:t>
            </w:r>
            <w:r w:rsidR="00BC0E0E" w:rsidRPr="00F96BC8">
              <w:rPr>
                <w:rFonts w:hint="eastAsia"/>
                <w:sz w:val="22"/>
                <w:szCs w:val="22"/>
              </w:rPr>
              <w:t>（税抜）</w:t>
            </w:r>
          </w:p>
        </w:tc>
      </w:tr>
      <w:tr w:rsidR="00F96BC8" w:rsidRPr="00F96BC8" w14:paraId="1B5E67CD" w14:textId="77777777" w:rsidTr="001A4987">
        <w:trPr>
          <w:trHeight w:val="435"/>
        </w:trPr>
        <w:tc>
          <w:tcPr>
            <w:tcW w:w="935" w:type="pct"/>
            <w:vMerge/>
            <w:vAlign w:val="center"/>
          </w:tcPr>
          <w:p w14:paraId="3666CE83" w14:textId="77777777" w:rsidR="001A4987" w:rsidRPr="00F96BC8" w:rsidRDefault="001A4987" w:rsidP="001A4987">
            <w:pPr>
              <w:jc w:val="center"/>
              <w:rPr>
                <w:sz w:val="22"/>
                <w:szCs w:val="22"/>
              </w:rPr>
            </w:pPr>
          </w:p>
        </w:tc>
        <w:tc>
          <w:tcPr>
            <w:tcW w:w="2033" w:type="pct"/>
            <w:gridSpan w:val="3"/>
            <w:vAlign w:val="center"/>
          </w:tcPr>
          <w:p w14:paraId="210D4824" w14:textId="77777777" w:rsidR="001A4987" w:rsidRPr="00F96BC8" w:rsidRDefault="001A4987" w:rsidP="001A4987">
            <w:pPr>
              <w:jc w:val="center"/>
              <w:rPr>
                <w:sz w:val="22"/>
                <w:szCs w:val="22"/>
              </w:rPr>
            </w:pPr>
            <w:r w:rsidRPr="00F96BC8">
              <w:rPr>
                <w:rFonts w:hint="eastAsia"/>
                <w:sz w:val="22"/>
                <w:szCs w:val="22"/>
              </w:rPr>
              <w:t>予算額</w:t>
            </w:r>
          </w:p>
        </w:tc>
        <w:tc>
          <w:tcPr>
            <w:tcW w:w="2032" w:type="pct"/>
            <w:gridSpan w:val="3"/>
            <w:vAlign w:val="center"/>
          </w:tcPr>
          <w:p w14:paraId="15954AAC" w14:textId="77777777" w:rsidR="001A4987" w:rsidRPr="00F96BC8" w:rsidRDefault="001A4987" w:rsidP="001A4987">
            <w:pPr>
              <w:jc w:val="center"/>
              <w:rPr>
                <w:sz w:val="22"/>
                <w:szCs w:val="22"/>
              </w:rPr>
            </w:pPr>
            <w:r w:rsidRPr="00F96BC8">
              <w:rPr>
                <w:rFonts w:hint="eastAsia"/>
                <w:sz w:val="22"/>
                <w:szCs w:val="22"/>
              </w:rPr>
              <w:t>決算額</w:t>
            </w:r>
          </w:p>
        </w:tc>
      </w:tr>
      <w:tr w:rsidR="00F96BC8" w:rsidRPr="00F96BC8" w14:paraId="1E63FD23" w14:textId="77777777" w:rsidTr="001A4987">
        <w:trPr>
          <w:trHeight w:val="495"/>
        </w:trPr>
        <w:tc>
          <w:tcPr>
            <w:tcW w:w="935" w:type="pct"/>
            <w:vMerge/>
            <w:vAlign w:val="center"/>
          </w:tcPr>
          <w:p w14:paraId="0FC0E99C" w14:textId="77777777" w:rsidR="001A4987" w:rsidRPr="00F96BC8" w:rsidRDefault="001A4987" w:rsidP="001A4987">
            <w:pPr>
              <w:jc w:val="center"/>
              <w:rPr>
                <w:sz w:val="22"/>
                <w:szCs w:val="22"/>
              </w:rPr>
            </w:pPr>
          </w:p>
        </w:tc>
        <w:tc>
          <w:tcPr>
            <w:tcW w:w="677" w:type="pct"/>
            <w:vAlign w:val="center"/>
          </w:tcPr>
          <w:p w14:paraId="76CEB9BE" w14:textId="77777777" w:rsidR="001A4987" w:rsidRPr="00F96BC8" w:rsidRDefault="001A4987" w:rsidP="001A4987">
            <w:pPr>
              <w:jc w:val="center"/>
              <w:rPr>
                <w:sz w:val="22"/>
                <w:szCs w:val="22"/>
              </w:rPr>
            </w:pPr>
            <w:r w:rsidRPr="00F96BC8">
              <w:rPr>
                <w:rFonts w:hint="eastAsia"/>
                <w:sz w:val="22"/>
                <w:szCs w:val="22"/>
              </w:rPr>
              <w:t>補助金額</w:t>
            </w:r>
          </w:p>
        </w:tc>
        <w:tc>
          <w:tcPr>
            <w:tcW w:w="751" w:type="pct"/>
            <w:vAlign w:val="center"/>
          </w:tcPr>
          <w:p w14:paraId="73B8B770" w14:textId="77777777" w:rsidR="001A4987" w:rsidRPr="00F96BC8" w:rsidRDefault="001A4987" w:rsidP="001A4987">
            <w:pPr>
              <w:jc w:val="center"/>
              <w:rPr>
                <w:sz w:val="22"/>
                <w:szCs w:val="22"/>
              </w:rPr>
            </w:pPr>
            <w:r w:rsidRPr="00F96BC8">
              <w:rPr>
                <w:rFonts w:hint="eastAsia"/>
                <w:sz w:val="22"/>
                <w:szCs w:val="22"/>
              </w:rPr>
              <w:t>自己負担額</w:t>
            </w:r>
          </w:p>
        </w:tc>
        <w:tc>
          <w:tcPr>
            <w:tcW w:w="605" w:type="pct"/>
            <w:vAlign w:val="center"/>
          </w:tcPr>
          <w:p w14:paraId="106248FD" w14:textId="77777777" w:rsidR="001A4987" w:rsidRPr="00F96BC8" w:rsidRDefault="001A4987" w:rsidP="001A4987">
            <w:pPr>
              <w:jc w:val="center"/>
              <w:rPr>
                <w:sz w:val="22"/>
                <w:szCs w:val="22"/>
              </w:rPr>
            </w:pPr>
            <w:r w:rsidRPr="00F96BC8">
              <w:rPr>
                <w:rFonts w:hint="eastAsia"/>
                <w:sz w:val="22"/>
                <w:szCs w:val="22"/>
              </w:rPr>
              <w:t>合計</w:t>
            </w:r>
          </w:p>
        </w:tc>
        <w:tc>
          <w:tcPr>
            <w:tcW w:w="678" w:type="pct"/>
            <w:vAlign w:val="center"/>
          </w:tcPr>
          <w:p w14:paraId="2596CAC8" w14:textId="77777777" w:rsidR="001A4987" w:rsidRPr="00F96BC8" w:rsidRDefault="001A4987" w:rsidP="001A4987">
            <w:pPr>
              <w:jc w:val="center"/>
              <w:rPr>
                <w:sz w:val="22"/>
                <w:szCs w:val="22"/>
              </w:rPr>
            </w:pPr>
            <w:r w:rsidRPr="00F96BC8">
              <w:rPr>
                <w:rFonts w:hint="eastAsia"/>
                <w:sz w:val="22"/>
                <w:szCs w:val="22"/>
              </w:rPr>
              <w:t>補助金額</w:t>
            </w:r>
          </w:p>
        </w:tc>
        <w:tc>
          <w:tcPr>
            <w:tcW w:w="750" w:type="pct"/>
            <w:vAlign w:val="center"/>
          </w:tcPr>
          <w:p w14:paraId="24EE2F54" w14:textId="77777777" w:rsidR="001A4987" w:rsidRPr="00F96BC8" w:rsidRDefault="001A4987" w:rsidP="001A4987">
            <w:pPr>
              <w:jc w:val="center"/>
              <w:rPr>
                <w:sz w:val="22"/>
                <w:szCs w:val="22"/>
              </w:rPr>
            </w:pPr>
            <w:r w:rsidRPr="00F96BC8">
              <w:rPr>
                <w:rFonts w:hint="eastAsia"/>
                <w:sz w:val="22"/>
                <w:szCs w:val="22"/>
              </w:rPr>
              <w:t>自己負担額</w:t>
            </w:r>
          </w:p>
        </w:tc>
        <w:tc>
          <w:tcPr>
            <w:tcW w:w="604" w:type="pct"/>
            <w:vAlign w:val="center"/>
          </w:tcPr>
          <w:p w14:paraId="609A66BB" w14:textId="77777777" w:rsidR="001A4987" w:rsidRPr="00F96BC8" w:rsidRDefault="001A4987" w:rsidP="001A4987">
            <w:pPr>
              <w:jc w:val="center"/>
              <w:rPr>
                <w:sz w:val="22"/>
                <w:szCs w:val="22"/>
              </w:rPr>
            </w:pPr>
            <w:r w:rsidRPr="00F96BC8">
              <w:rPr>
                <w:rFonts w:hint="eastAsia"/>
                <w:sz w:val="22"/>
                <w:szCs w:val="22"/>
              </w:rPr>
              <w:t>合計</w:t>
            </w:r>
          </w:p>
        </w:tc>
      </w:tr>
      <w:tr w:rsidR="00F96BC8" w:rsidRPr="00F96BC8" w14:paraId="1288E852" w14:textId="77777777" w:rsidTr="001A4987">
        <w:trPr>
          <w:trHeight w:val="6874"/>
        </w:trPr>
        <w:tc>
          <w:tcPr>
            <w:tcW w:w="935" w:type="pct"/>
            <w:vAlign w:val="center"/>
          </w:tcPr>
          <w:p w14:paraId="7CF2DC16" w14:textId="77777777" w:rsidR="001A4987" w:rsidRPr="00F96BC8" w:rsidRDefault="001A4987" w:rsidP="001A4987">
            <w:pPr>
              <w:jc w:val="center"/>
              <w:rPr>
                <w:sz w:val="22"/>
                <w:szCs w:val="22"/>
              </w:rPr>
            </w:pPr>
          </w:p>
        </w:tc>
        <w:tc>
          <w:tcPr>
            <w:tcW w:w="677" w:type="pct"/>
            <w:vAlign w:val="center"/>
          </w:tcPr>
          <w:p w14:paraId="0BF236ED" w14:textId="77777777" w:rsidR="001A4987" w:rsidRPr="00F96BC8" w:rsidRDefault="001A4987" w:rsidP="001A4987">
            <w:pPr>
              <w:jc w:val="center"/>
              <w:rPr>
                <w:sz w:val="22"/>
                <w:szCs w:val="22"/>
              </w:rPr>
            </w:pPr>
          </w:p>
        </w:tc>
        <w:tc>
          <w:tcPr>
            <w:tcW w:w="751" w:type="pct"/>
            <w:vAlign w:val="center"/>
          </w:tcPr>
          <w:p w14:paraId="6631CA2F" w14:textId="77777777" w:rsidR="001A4987" w:rsidRPr="00F96BC8" w:rsidRDefault="001A4987" w:rsidP="001A4987">
            <w:pPr>
              <w:jc w:val="center"/>
              <w:rPr>
                <w:sz w:val="22"/>
                <w:szCs w:val="22"/>
              </w:rPr>
            </w:pPr>
          </w:p>
        </w:tc>
        <w:tc>
          <w:tcPr>
            <w:tcW w:w="605" w:type="pct"/>
            <w:vAlign w:val="center"/>
          </w:tcPr>
          <w:p w14:paraId="1F264DBC" w14:textId="77777777" w:rsidR="001A4987" w:rsidRPr="00F96BC8" w:rsidRDefault="001A4987" w:rsidP="001A4987">
            <w:pPr>
              <w:jc w:val="center"/>
              <w:rPr>
                <w:sz w:val="22"/>
                <w:szCs w:val="22"/>
              </w:rPr>
            </w:pPr>
          </w:p>
        </w:tc>
        <w:tc>
          <w:tcPr>
            <w:tcW w:w="678" w:type="pct"/>
            <w:vAlign w:val="center"/>
          </w:tcPr>
          <w:p w14:paraId="1B80E4EA" w14:textId="77777777" w:rsidR="001A4987" w:rsidRPr="00F96BC8" w:rsidRDefault="001A4987" w:rsidP="001A4987">
            <w:pPr>
              <w:jc w:val="center"/>
              <w:rPr>
                <w:sz w:val="22"/>
                <w:szCs w:val="22"/>
              </w:rPr>
            </w:pPr>
          </w:p>
        </w:tc>
        <w:tc>
          <w:tcPr>
            <w:tcW w:w="750" w:type="pct"/>
            <w:vAlign w:val="center"/>
          </w:tcPr>
          <w:p w14:paraId="3ADAA0A7" w14:textId="77777777" w:rsidR="001A4987" w:rsidRPr="00F96BC8" w:rsidRDefault="001A4987" w:rsidP="001A4987">
            <w:pPr>
              <w:jc w:val="center"/>
              <w:rPr>
                <w:sz w:val="22"/>
                <w:szCs w:val="22"/>
              </w:rPr>
            </w:pPr>
          </w:p>
        </w:tc>
        <w:tc>
          <w:tcPr>
            <w:tcW w:w="604" w:type="pct"/>
            <w:vAlign w:val="center"/>
          </w:tcPr>
          <w:p w14:paraId="7051F09F" w14:textId="77777777" w:rsidR="001A4987" w:rsidRPr="00F96BC8" w:rsidRDefault="001A4987" w:rsidP="001A4987">
            <w:pPr>
              <w:jc w:val="center"/>
              <w:rPr>
                <w:sz w:val="22"/>
                <w:szCs w:val="22"/>
              </w:rPr>
            </w:pPr>
          </w:p>
        </w:tc>
      </w:tr>
      <w:tr w:rsidR="001A4987" w:rsidRPr="00F96BC8" w14:paraId="61EC331A" w14:textId="77777777" w:rsidTr="001A4987">
        <w:trPr>
          <w:trHeight w:val="429"/>
        </w:trPr>
        <w:tc>
          <w:tcPr>
            <w:tcW w:w="935" w:type="pct"/>
            <w:vAlign w:val="center"/>
          </w:tcPr>
          <w:p w14:paraId="29453C46" w14:textId="77777777" w:rsidR="001A4987" w:rsidRPr="00F96BC8" w:rsidRDefault="001A4987" w:rsidP="001A4987">
            <w:pPr>
              <w:jc w:val="center"/>
              <w:rPr>
                <w:sz w:val="22"/>
                <w:szCs w:val="22"/>
              </w:rPr>
            </w:pPr>
            <w:r w:rsidRPr="00F96BC8">
              <w:rPr>
                <w:rFonts w:hint="eastAsia"/>
                <w:sz w:val="22"/>
                <w:szCs w:val="22"/>
              </w:rPr>
              <w:t>合　計</w:t>
            </w:r>
          </w:p>
        </w:tc>
        <w:tc>
          <w:tcPr>
            <w:tcW w:w="677" w:type="pct"/>
            <w:vAlign w:val="center"/>
          </w:tcPr>
          <w:p w14:paraId="602622E4" w14:textId="77777777" w:rsidR="001A4987" w:rsidRPr="00F96BC8" w:rsidRDefault="001A4987" w:rsidP="001A4987">
            <w:pPr>
              <w:jc w:val="center"/>
              <w:rPr>
                <w:sz w:val="22"/>
                <w:szCs w:val="22"/>
              </w:rPr>
            </w:pPr>
          </w:p>
        </w:tc>
        <w:tc>
          <w:tcPr>
            <w:tcW w:w="751" w:type="pct"/>
            <w:vAlign w:val="center"/>
          </w:tcPr>
          <w:p w14:paraId="32158063" w14:textId="77777777" w:rsidR="001A4987" w:rsidRPr="00F96BC8" w:rsidRDefault="001A4987" w:rsidP="001A4987">
            <w:pPr>
              <w:jc w:val="center"/>
              <w:rPr>
                <w:sz w:val="22"/>
                <w:szCs w:val="22"/>
              </w:rPr>
            </w:pPr>
          </w:p>
        </w:tc>
        <w:tc>
          <w:tcPr>
            <w:tcW w:w="605" w:type="pct"/>
            <w:vAlign w:val="center"/>
          </w:tcPr>
          <w:p w14:paraId="7DEB1D98" w14:textId="77777777" w:rsidR="001A4987" w:rsidRPr="00F96BC8" w:rsidRDefault="001A4987" w:rsidP="001A4987">
            <w:pPr>
              <w:jc w:val="center"/>
              <w:rPr>
                <w:sz w:val="22"/>
                <w:szCs w:val="22"/>
              </w:rPr>
            </w:pPr>
          </w:p>
        </w:tc>
        <w:tc>
          <w:tcPr>
            <w:tcW w:w="678" w:type="pct"/>
            <w:vAlign w:val="center"/>
          </w:tcPr>
          <w:p w14:paraId="3FDB42EF" w14:textId="77777777" w:rsidR="001A4987" w:rsidRPr="00F96BC8" w:rsidRDefault="001A4987" w:rsidP="001A4987">
            <w:pPr>
              <w:jc w:val="center"/>
              <w:rPr>
                <w:sz w:val="22"/>
                <w:szCs w:val="22"/>
              </w:rPr>
            </w:pPr>
          </w:p>
        </w:tc>
        <w:tc>
          <w:tcPr>
            <w:tcW w:w="750" w:type="pct"/>
            <w:vAlign w:val="center"/>
          </w:tcPr>
          <w:p w14:paraId="59A3A842" w14:textId="77777777" w:rsidR="001A4987" w:rsidRPr="00F96BC8" w:rsidRDefault="001A4987" w:rsidP="001A4987">
            <w:pPr>
              <w:jc w:val="center"/>
              <w:rPr>
                <w:sz w:val="22"/>
                <w:szCs w:val="22"/>
              </w:rPr>
            </w:pPr>
          </w:p>
        </w:tc>
        <w:tc>
          <w:tcPr>
            <w:tcW w:w="604" w:type="pct"/>
            <w:vAlign w:val="center"/>
          </w:tcPr>
          <w:p w14:paraId="767AD938" w14:textId="77777777" w:rsidR="001A4987" w:rsidRPr="00F96BC8" w:rsidRDefault="001A4987" w:rsidP="001A4987">
            <w:pPr>
              <w:jc w:val="center"/>
              <w:rPr>
                <w:sz w:val="22"/>
                <w:szCs w:val="22"/>
              </w:rPr>
            </w:pPr>
          </w:p>
        </w:tc>
      </w:tr>
    </w:tbl>
    <w:p w14:paraId="3D714CBB"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spacing w:val="-1"/>
          <w:kern w:val="0"/>
          <w:sz w:val="20"/>
          <w:szCs w:val="20"/>
        </w:rPr>
        <w:br w:type="page"/>
      </w:r>
      <w:r w:rsidRPr="00F96BC8">
        <w:rPr>
          <w:rFonts w:ascii="ＭＳ 明朝" w:hAnsi="ＭＳ 明朝" w:cs="ＭＳ 明朝" w:hint="eastAsia"/>
          <w:spacing w:val="-1"/>
          <w:kern w:val="0"/>
          <w:sz w:val="22"/>
          <w:szCs w:val="22"/>
        </w:rPr>
        <w:lastRenderedPageBreak/>
        <w:t>〔積算内訳〕</w:t>
      </w:r>
    </w:p>
    <w:p w14:paraId="1DC733CA" w14:textId="77777777" w:rsidR="001A4987" w:rsidRPr="00F96BC8"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F96BC8" w:rsidRPr="00F96BC8" w14:paraId="7F838692" w14:textId="77777777" w:rsidTr="002345F5">
        <w:trPr>
          <w:trHeight w:val="570"/>
        </w:trPr>
        <w:tc>
          <w:tcPr>
            <w:tcW w:w="927" w:type="pct"/>
            <w:vAlign w:val="center"/>
          </w:tcPr>
          <w:p w14:paraId="7E1A9476" w14:textId="77777777" w:rsidR="00BC0E0E" w:rsidRPr="00F96BC8" w:rsidRDefault="00BC0E0E" w:rsidP="00BC0E0E">
            <w:pPr>
              <w:jc w:val="center"/>
              <w:rPr>
                <w:sz w:val="22"/>
                <w:szCs w:val="22"/>
              </w:rPr>
            </w:pPr>
            <w:r w:rsidRPr="00F96BC8">
              <w:rPr>
                <w:rFonts w:hint="eastAsia"/>
                <w:sz w:val="22"/>
                <w:szCs w:val="22"/>
              </w:rPr>
              <w:t>経費科目</w:t>
            </w:r>
          </w:p>
        </w:tc>
        <w:tc>
          <w:tcPr>
            <w:tcW w:w="772" w:type="pct"/>
            <w:vAlign w:val="center"/>
          </w:tcPr>
          <w:p w14:paraId="5CBE6907" w14:textId="77777777" w:rsidR="00BC0E0E" w:rsidRPr="00F96BC8" w:rsidRDefault="00BC0E0E" w:rsidP="00BC0E0E">
            <w:pPr>
              <w:jc w:val="center"/>
              <w:rPr>
                <w:sz w:val="22"/>
                <w:szCs w:val="22"/>
              </w:rPr>
            </w:pPr>
            <w:r w:rsidRPr="00F96BC8">
              <w:rPr>
                <w:rFonts w:hint="eastAsia"/>
                <w:sz w:val="22"/>
                <w:szCs w:val="22"/>
              </w:rPr>
              <w:t>決算額</w:t>
            </w:r>
          </w:p>
          <w:p w14:paraId="0FD01C9E" w14:textId="77777777" w:rsidR="00BC0E0E" w:rsidRPr="00F96BC8" w:rsidRDefault="00BC0E0E" w:rsidP="00BC0E0E">
            <w:pPr>
              <w:jc w:val="center"/>
              <w:rPr>
                <w:sz w:val="22"/>
                <w:szCs w:val="22"/>
              </w:rPr>
            </w:pPr>
            <w:r w:rsidRPr="00F96BC8">
              <w:rPr>
                <w:rFonts w:hint="eastAsia"/>
                <w:sz w:val="22"/>
                <w:szCs w:val="22"/>
              </w:rPr>
              <w:t>（税抜）</w:t>
            </w:r>
          </w:p>
        </w:tc>
        <w:tc>
          <w:tcPr>
            <w:tcW w:w="773" w:type="pct"/>
            <w:vAlign w:val="center"/>
          </w:tcPr>
          <w:p w14:paraId="3DE6A287" w14:textId="77777777" w:rsidR="00BC0E0E" w:rsidRPr="00F96BC8" w:rsidRDefault="00BC0E0E" w:rsidP="00BC0E0E">
            <w:pPr>
              <w:jc w:val="center"/>
              <w:rPr>
                <w:sz w:val="22"/>
                <w:szCs w:val="22"/>
              </w:rPr>
            </w:pPr>
            <w:r w:rsidRPr="00F96BC8">
              <w:rPr>
                <w:rFonts w:hint="eastAsia"/>
                <w:sz w:val="22"/>
                <w:szCs w:val="22"/>
              </w:rPr>
              <w:t>決算額</w:t>
            </w:r>
          </w:p>
          <w:p w14:paraId="53F5F9AC" w14:textId="77777777" w:rsidR="00BC0E0E" w:rsidRPr="00F96BC8" w:rsidRDefault="00BC0E0E" w:rsidP="00BC0E0E">
            <w:pPr>
              <w:jc w:val="center"/>
              <w:rPr>
                <w:sz w:val="22"/>
                <w:szCs w:val="22"/>
              </w:rPr>
            </w:pPr>
            <w:r w:rsidRPr="00F96BC8">
              <w:rPr>
                <w:rFonts w:hint="eastAsia"/>
                <w:sz w:val="22"/>
                <w:szCs w:val="22"/>
              </w:rPr>
              <w:t>（税込）</w:t>
            </w:r>
          </w:p>
        </w:tc>
        <w:tc>
          <w:tcPr>
            <w:tcW w:w="2528" w:type="pct"/>
            <w:vAlign w:val="center"/>
          </w:tcPr>
          <w:p w14:paraId="1E781327" w14:textId="77777777" w:rsidR="00BC0E0E" w:rsidRPr="00F96BC8" w:rsidRDefault="00BC0E0E" w:rsidP="00BC0E0E">
            <w:pPr>
              <w:jc w:val="center"/>
              <w:rPr>
                <w:sz w:val="22"/>
                <w:szCs w:val="22"/>
              </w:rPr>
            </w:pPr>
            <w:r w:rsidRPr="00F96BC8">
              <w:rPr>
                <w:rFonts w:hint="eastAsia"/>
                <w:sz w:val="22"/>
                <w:szCs w:val="22"/>
              </w:rPr>
              <w:t>積算内訳（税込）</w:t>
            </w:r>
          </w:p>
        </w:tc>
      </w:tr>
      <w:tr w:rsidR="00F96BC8" w:rsidRPr="00F96BC8" w14:paraId="6BEC32C3" w14:textId="77777777" w:rsidTr="002345F5">
        <w:trPr>
          <w:trHeight w:val="7725"/>
        </w:trPr>
        <w:tc>
          <w:tcPr>
            <w:tcW w:w="927" w:type="pct"/>
          </w:tcPr>
          <w:p w14:paraId="73CE9336" w14:textId="77777777" w:rsidR="00BC0E0E" w:rsidRPr="00F96BC8" w:rsidRDefault="00BC0E0E" w:rsidP="00BC0E0E">
            <w:pPr>
              <w:rPr>
                <w:sz w:val="22"/>
                <w:szCs w:val="22"/>
              </w:rPr>
            </w:pPr>
          </w:p>
        </w:tc>
        <w:tc>
          <w:tcPr>
            <w:tcW w:w="772" w:type="pct"/>
          </w:tcPr>
          <w:p w14:paraId="56F26857" w14:textId="77777777" w:rsidR="00BC0E0E" w:rsidRPr="00F96BC8" w:rsidRDefault="00BC0E0E" w:rsidP="002345F5">
            <w:pPr>
              <w:jc w:val="right"/>
              <w:rPr>
                <w:sz w:val="22"/>
                <w:szCs w:val="22"/>
              </w:rPr>
            </w:pPr>
          </w:p>
        </w:tc>
        <w:tc>
          <w:tcPr>
            <w:tcW w:w="773" w:type="pct"/>
          </w:tcPr>
          <w:p w14:paraId="2C99B6D6" w14:textId="77777777" w:rsidR="00BC0E0E" w:rsidRPr="00F96BC8" w:rsidRDefault="00BC0E0E" w:rsidP="002345F5">
            <w:pPr>
              <w:jc w:val="right"/>
              <w:rPr>
                <w:sz w:val="22"/>
                <w:szCs w:val="22"/>
              </w:rPr>
            </w:pPr>
          </w:p>
        </w:tc>
        <w:tc>
          <w:tcPr>
            <w:tcW w:w="2528" w:type="pct"/>
          </w:tcPr>
          <w:p w14:paraId="2007F26E" w14:textId="77777777" w:rsidR="00BC0E0E" w:rsidRPr="00F96BC8" w:rsidRDefault="00BC0E0E" w:rsidP="00BC0E0E">
            <w:pPr>
              <w:rPr>
                <w:sz w:val="22"/>
                <w:szCs w:val="22"/>
              </w:rPr>
            </w:pPr>
          </w:p>
        </w:tc>
      </w:tr>
      <w:tr w:rsidR="00BC0E0E" w:rsidRPr="00F96BC8" w14:paraId="7AC21824" w14:textId="77777777" w:rsidTr="002345F5">
        <w:trPr>
          <w:trHeight w:val="456"/>
        </w:trPr>
        <w:tc>
          <w:tcPr>
            <w:tcW w:w="927" w:type="pct"/>
            <w:vAlign w:val="center"/>
          </w:tcPr>
          <w:p w14:paraId="5F6443A5" w14:textId="77777777" w:rsidR="00BC0E0E" w:rsidRPr="00F96BC8" w:rsidRDefault="00BC0E0E" w:rsidP="001A4987">
            <w:pPr>
              <w:jc w:val="center"/>
              <w:rPr>
                <w:sz w:val="22"/>
                <w:szCs w:val="22"/>
              </w:rPr>
            </w:pPr>
            <w:r w:rsidRPr="00F96BC8">
              <w:rPr>
                <w:rFonts w:hint="eastAsia"/>
                <w:sz w:val="22"/>
                <w:szCs w:val="22"/>
              </w:rPr>
              <w:t>合　計</w:t>
            </w:r>
          </w:p>
        </w:tc>
        <w:tc>
          <w:tcPr>
            <w:tcW w:w="772" w:type="pct"/>
            <w:vAlign w:val="center"/>
          </w:tcPr>
          <w:p w14:paraId="248404DC" w14:textId="77777777" w:rsidR="00BC0E0E" w:rsidRPr="00F96BC8" w:rsidRDefault="00BC0E0E" w:rsidP="002345F5">
            <w:pPr>
              <w:jc w:val="right"/>
              <w:rPr>
                <w:sz w:val="22"/>
                <w:szCs w:val="22"/>
              </w:rPr>
            </w:pPr>
          </w:p>
        </w:tc>
        <w:tc>
          <w:tcPr>
            <w:tcW w:w="773" w:type="pct"/>
            <w:vAlign w:val="center"/>
          </w:tcPr>
          <w:p w14:paraId="77BB1F52" w14:textId="77777777" w:rsidR="00BC0E0E" w:rsidRPr="00F96BC8" w:rsidRDefault="00BC0E0E" w:rsidP="002345F5">
            <w:pPr>
              <w:jc w:val="right"/>
              <w:rPr>
                <w:sz w:val="22"/>
                <w:szCs w:val="22"/>
              </w:rPr>
            </w:pPr>
          </w:p>
        </w:tc>
        <w:tc>
          <w:tcPr>
            <w:tcW w:w="2528" w:type="pct"/>
            <w:vAlign w:val="center"/>
          </w:tcPr>
          <w:p w14:paraId="60AD7DDB" w14:textId="77777777" w:rsidR="00BC0E0E" w:rsidRPr="00F96BC8" w:rsidRDefault="00BC0E0E" w:rsidP="001A4987">
            <w:pPr>
              <w:rPr>
                <w:sz w:val="22"/>
                <w:szCs w:val="22"/>
              </w:rPr>
            </w:pPr>
          </w:p>
        </w:tc>
      </w:tr>
    </w:tbl>
    <w:p w14:paraId="03251844"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spacing w:val="-1"/>
          <w:kern w:val="0"/>
          <w:sz w:val="20"/>
          <w:szCs w:val="20"/>
        </w:rPr>
        <w:br w:type="page"/>
      </w:r>
      <w:r w:rsidRPr="00F96BC8">
        <w:rPr>
          <w:rFonts w:ascii="ＭＳ 明朝" w:hAnsi="ＭＳ 明朝" w:cs="ＭＳ 明朝" w:hint="eastAsia"/>
          <w:spacing w:val="-1"/>
          <w:kern w:val="0"/>
          <w:sz w:val="22"/>
          <w:szCs w:val="22"/>
        </w:rPr>
        <w:lastRenderedPageBreak/>
        <w:t>様式第１０</w:t>
      </w:r>
    </w:p>
    <w:p w14:paraId="5DCB6050" w14:textId="77777777" w:rsidR="007E5B18" w:rsidRPr="00F96BC8" w:rsidRDefault="007E5B18" w:rsidP="007E5B18">
      <w:pPr>
        <w:wordWrap w:val="0"/>
        <w:autoSpaceDE w:val="0"/>
        <w:autoSpaceDN w:val="0"/>
        <w:adjustRightInd w:val="0"/>
        <w:spacing w:line="356" w:lineRule="exact"/>
        <w:ind w:right="-2"/>
        <w:jc w:val="right"/>
        <w:rPr>
          <w:rFonts w:cs="ＭＳ 明朝"/>
          <w:kern w:val="0"/>
          <w:sz w:val="22"/>
          <w:szCs w:val="22"/>
        </w:rPr>
      </w:pPr>
      <w:r>
        <w:rPr>
          <w:rFonts w:ascii="ＭＳ 明朝" w:hAnsi="ＭＳ 明朝" w:cs="ＭＳ 明朝" w:hint="eastAsia"/>
          <w:spacing w:val="-1"/>
          <w:kern w:val="0"/>
          <w:sz w:val="22"/>
          <w:szCs w:val="22"/>
        </w:rPr>
        <w:t>群中</w:t>
      </w:r>
      <w:r w:rsidRPr="00F96BC8">
        <w:rPr>
          <w:rFonts w:ascii="ＭＳ 明朝" w:hAnsi="ＭＳ 明朝" w:cs="ＭＳ 明朝" w:hint="eastAsia"/>
          <w:spacing w:val="-1"/>
          <w:kern w:val="0"/>
          <w:sz w:val="22"/>
          <w:szCs w:val="22"/>
        </w:rPr>
        <w:t>発</w:t>
      </w:r>
      <w:r>
        <w:rPr>
          <w:rFonts w:ascii="ＭＳ 明朝" w:hAnsi="ＭＳ 明朝" w:cs="ＭＳ 明朝" w:hint="eastAsia"/>
          <w:spacing w:val="-1"/>
          <w:kern w:val="0"/>
          <w:sz w:val="22"/>
          <w:szCs w:val="22"/>
        </w:rPr>
        <w:t xml:space="preserve">　</w:t>
      </w:r>
      <w:r>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号</w:t>
      </w:r>
    </w:p>
    <w:p w14:paraId="5E3ABB52" w14:textId="77777777" w:rsidR="007E5B18" w:rsidRPr="00F96BC8" w:rsidRDefault="007E5B18" w:rsidP="007E5B18">
      <w:pPr>
        <w:wordWrap w:val="0"/>
        <w:autoSpaceDE w:val="0"/>
        <w:autoSpaceDN w:val="0"/>
        <w:adjustRightInd w:val="0"/>
        <w:spacing w:line="356" w:lineRule="exact"/>
        <w:ind w:right="-2"/>
        <w:jc w:val="right"/>
        <w:rPr>
          <w:rFonts w:cs="ＭＳ 明朝"/>
          <w:kern w:val="0"/>
          <w:sz w:val="22"/>
          <w:szCs w:val="22"/>
        </w:rPr>
      </w:pPr>
      <w:r w:rsidRPr="00F96BC8">
        <w:rPr>
          <w:rFonts w:ascii="ＭＳ 明朝" w:hAnsi="ＭＳ 明朝" w:cs="ＭＳ 明朝" w:hint="eastAsia"/>
          <w:spacing w:val="-1"/>
          <w:kern w:val="0"/>
          <w:sz w:val="22"/>
          <w:szCs w:val="22"/>
        </w:rPr>
        <w:t>令和</w:t>
      </w:r>
      <w:r>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年</w:t>
      </w:r>
      <w:r>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月</w:t>
      </w:r>
      <w:r>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日</w:t>
      </w:r>
    </w:p>
    <w:p w14:paraId="74C3490D" w14:textId="77777777" w:rsidR="001A4987" w:rsidRPr="007E5B18" w:rsidRDefault="001A4987" w:rsidP="001A4987">
      <w:pPr>
        <w:wordWrap w:val="0"/>
        <w:autoSpaceDE w:val="0"/>
        <w:autoSpaceDN w:val="0"/>
        <w:adjustRightInd w:val="0"/>
        <w:spacing w:line="356" w:lineRule="exact"/>
        <w:rPr>
          <w:rFonts w:cs="ＭＳ 明朝"/>
          <w:kern w:val="0"/>
          <w:sz w:val="22"/>
          <w:szCs w:val="22"/>
        </w:rPr>
      </w:pPr>
    </w:p>
    <w:p w14:paraId="02D66A5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6BB4853" w14:textId="77777777" w:rsidR="00AD04C7" w:rsidRPr="00F96BC8" w:rsidRDefault="00AD04C7" w:rsidP="00AD04C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○○○○組合</w:t>
      </w:r>
    </w:p>
    <w:p w14:paraId="09D2907E" w14:textId="77777777" w:rsidR="00AD04C7" w:rsidRPr="00F96BC8" w:rsidRDefault="00AD04C7" w:rsidP="00AD04C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代表理事</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殿</w:t>
      </w:r>
    </w:p>
    <w:p w14:paraId="6DFDF163" w14:textId="77777777" w:rsidR="00AD04C7" w:rsidRPr="00F96BC8" w:rsidRDefault="00AD04C7" w:rsidP="00AD04C7">
      <w:pPr>
        <w:wordWrap w:val="0"/>
        <w:autoSpaceDE w:val="0"/>
        <w:autoSpaceDN w:val="0"/>
        <w:adjustRightInd w:val="0"/>
        <w:spacing w:line="356" w:lineRule="exact"/>
        <w:rPr>
          <w:rFonts w:cs="ＭＳ 明朝"/>
          <w:kern w:val="0"/>
          <w:sz w:val="22"/>
          <w:szCs w:val="22"/>
        </w:rPr>
      </w:pPr>
    </w:p>
    <w:p w14:paraId="422244F9" w14:textId="77777777" w:rsidR="00AD04C7" w:rsidRPr="00F96BC8" w:rsidRDefault="00AD04C7" w:rsidP="00AD04C7">
      <w:pPr>
        <w:wordWrap w:val="0"/>
        <w:autoSpaceDE w:val="0"/>
        <w:autoSpaceDN w:val="0"/>
        <w:adjustRightInd w:val="0"/>
        <w:spacing w:line="356" w:lineRule="exact"/>
        <w:rPr>
          <w:rFonts w:cs="ＭＳ 明朝"/>
          <w:kern w:val="0"/>
          <w:sz w:val="22"/>
          <w:szCs w:val="22"/>
        </w:rPr>
      </w:pPr>
    </w:p>
    <w:p w14:paraId="6332C213" w14:textId="77777777" w:rsidR="007E5B18" w:rsidRPr="00F96BC8" w:rsidRDefault="007E5B18" w:rsidP="007E5B18">
      <w:pPr>
        <w:autoSpaceDE w:val="0"/>
        <w:autoSpaceDN w:val="0"/>
        <w:adjustRightInd w:val="0"/>
        <w:spacing w:line="356" w:lineRule="exact"/>
        <w:ind w:firstLineChars="2700" w:firstLine="5886"/>
        <w:jc w:val="left"/>
        <w:rPr>
          <w:rFonts w:cs="ＭＳ 明朝"/>
          <w:kern w:val="0"/>
          <w:sz w:val="22"/>
          <w:szCs w:val="22"/>
        </w:rPr>
      </w:pPr>
      <w:r>
        <w:rPr>
          <w:rFonts w:ascii="ＭＳ 明朝" w:hAnsi="ＭＳ 明朝" w:cs="ＭＳ 明朝" w:hint="eastAsia"/>
          <w:spacing w:val="-1"/>
          <w:kern w:val="0"/>
          <w:sz w:val="22"/>
          <w:szCs w:val="22"/>
        </w:rPr>
        <w:t>群馬県</w:t>
      </w:r>
      <w:r w:rsidRPr="00F96BC8">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w:t>
      </w:r>
    </w:p>
    <w:p w14:paraId="2D4C350F" w14:textId="357C09ED" w:rsidR="007E5B18" w:rsidRPr="00F96BC8" w:rsidRDefault="007E5B18" w:rsidP="007E5B18">
      <w:pPr>
        <w:wordWrap w:val="0"/>
        <w:autoSpaceDE w:val="0"/>
        <w:autoSpaceDN w:val="0"/>
        <w:adjustRightInd w:val="0"/>
        <w:spacing w:line="356" w:lineRule="exact"/>
        <w:ind w:right="-144" w:firstLineChars="2700" w:firstLine="5886"/>
        <w:rPr>
          <w:rFonts w:cs="ＭＳ 明朝"/>
          <w:kern w:val="0"/>
          <w:sz w:val="22"/>
          <w:szCs w:val="22"/>
        </w:rPr>
      </w:pPr>
      <w:r w:rsidRPr="00F96BC8">
        <w:rPr>
          <w:rFonts w:ascii="ＭＳ 明朝" w:hAnsi="ＭＳ 明朝" w:cs="ＭＳ 明朝" w:hint="eastAsia"/>
          <w:spacing w:val="-1"/>
          <w:kern w:val="0"/>
          <w:sz w:val="22"/>
          <w:szCs w:val="22"/>
        </w:rPr>
        <w:t>会　長</w:t>
      </w:r>
      <w:r w:rsidR="00712C9F">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　</w:t>
      </w:r>
      <w:r w:rsidR="00712C9F">
        <w:rPr>
          <w:rFonts w:ascii="ＭＳ 明朝" w:hAnsi="ＭＳ 明朝" w:cs="ＭＳ 明朝" w:hint="eastAsia"/>
          <w:spacing w:val="-1"/>
          <w:kern w:val="0"/>
          <w:sz w:val="22"/>
          <w:szCs w:val="22"/>
        </w:rPr>
        <w:t>大　竹　良　明</w:t>
      </w:r>
      <w:r>
        <w:rPr>
          <w:rFonts w:ascii="ＭＳ 明朝" w:hAnsi="ＭＳ 明朝" w:cs="ＭＳ 明朝" w:hint="eastAsia"/>
          <w:spacing w:val="-1"/>
          <w:kern w:val="0"/>
          <w:sz w:val="22"/>
          <w:szCs w:val="22"/>
        </w:rPr>
        <w:t xml:space="preserve">　　　</w:t>
      </w:r>
    </w:p>
    <w:p w14:paraId="0DA181BA" w14:textId="77777777" w:rsidR="001A4987" w:rsidRPr="007E5B18" w:rsidRDefault="001A4987" w:rsidP="001A4987">
      <w:pPr>
        <w:wordWrap w:val="0"/>
        <w:autoSpaceDE w:val="0"/>
        <w:autoSpaceDN w:val="0"/>
        <w:adjustRightInd w:val="0"/>
        <w:spacing w:line="356" w:lineRule="exact"/>
        <w:rPr>
          <w:rFonts w:cs="ＭＳ 明朝"/>
          <w:kern w:val="0"/>
          <w:sz w:val="22"/>
          <w:szCs w:val="22"/>
        </w:rPr>
      </w:pPr>
    </w:p>
    <w:p w14:paraId="07FA881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1440485" w14:textId="23252882"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4622CD" w:rsidRPr="00F96BC8">
        <w:rPr>
          <w:rFonts w:ascii="ＭＳ 明朝" w:hAnsi="ＭＳ 明朝" w:cs="ＭＳ 明朝" w:hint="eastAsia"/>
          <w:spacing w:val="-1"/>
          <w:kern w:val="0"/>
          <w:sz w:val="22"/>
          <w:szCs w:val="22"/>
        </w:rPr>
        <w:t>取引力強化推進事業</w:t>
      </w:r>
    </w:p>
    <w:p w14:paraId="196E2934"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補助金額確定通知書</w:t>
      </w:r>
    </w:p>
    <w:p w14:paraId="322F5CE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E0CA9F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6E06515" w14:textId="763743BF" w:rsidR="001A4987" w:rsidRPr="00F96BC8" w:rsidRDefault="008635AF"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7709D0">
        <w:rPr>
          <w:rFonts w:ascii="ＭＳ 明朝" w:hAnsi="ＭＳ 明朝" w:cs="ＭＳ 明朝" w:hint="eastAsia"/>
          <w:spacing w:val="-1"/>
          <w:kern w:val="0"/>
          <w:sz w:val="22"/>
          <w:szCs w:val="22"/>
        </w:rPr>
        <w:t xml:space="preserve">　　</w:t>
      </w:r>
      <w:r w:rsidR="001A4987" w:rsidRPr="00F96BC8">
        <w:rPr>
          <w:rFonts w:ascii="ＭＳ 明朝" w:hAnsi="ＭＳ 明朝" w:cs="ＭＳ 明朝" w:hint="eastAsia"/>
          <w:spacing w:val="-1"/>
          <w:kern w:val="0"/>
          <w:sz w:val="22"/>
          <w:szCs w:val="22"/>
        </w:rPr>
        <w:t>年　　月　　日付け文書をもって報告のありました上記の件については、</w:t>
      </w:r>
      <w:r w:rsidR="004622CD"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補助金交付規程第１３条の規定により、下記のとおり確定したので通知します。</w:t>
      </w:r>
    </w:p>
    <w:p w14:paraId="0992AB0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AB6E6B4"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35BD811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１．補助金交付決定額</w:t>
      </w:r>
      <w:r w:rsidR="00367B3F" w:rsidRPr="00F96BC8">
        <w:rPr>
          <w:rFonts w:ascii="ＭＳ 明朝" w:hAnsi="ＭＳ 明朝" w:cs="ＭＳ 明朝"/>
          <w:spacing w:val="-1"/>
          <w:kern w:val="0"/>
          <w:sz w:val="22"/>
          <w:szCs w:val="22"/>
        </w:rPr>
        <w:tab/>
      </w:r>
      <w:r w:rsidR="00367B3F" w:rsidRPr="00F96BC8">
        <w:rPr>
          <w:rFonts w:ascii="ＭＳ 明朝" w:hAnsi="ＭＳ 明朝" w:cs="ＭＳ 明朝"/>
          <w:spacing w:val="-1"/>
          <w:kern w:val="0"/>
          <w:sz w:val="22"/>
          <w:szCs w:val="22"/>
        </w:rPr>
        <w:tab/>
      </w:r>
      <w:r w:rsidR="00367B3F"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bookmarkStart w:id="12" w:name="_Hlk512004119"/>
      <w:r w:rsidR="00BC0E0E" w:rsidRPr="00F96BC8">
        <w:rPr>
          <w:rFonts w:ascii="ＭＳ 明朝" w:hAnsi="ＭＳ 明朝" w:cs="ＭＳ 明朝" w:hint="eastAsia"/>
          <w:spacing w:val="-1"/>
          <w:kern w:val="0"/>
          <w:sz w:val="22"/>
          <w:szCs w:val="22"/>
        </w:rPr>
        <w:t>（税抜）</w:t>
      </w:r>
      <w:bookmarkEnd w:id="12"/>
    </w:p>
    <w:p w14:paraId="1D393EBB" w14:textId="77777777" w:rsidR="001A4987" w:rsidRPr="00F96BC8" w:rsidRDefault="001A4987"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（変更後交付決定額）</w:t>
      </w:r>
      <w:r w:rsidR="00367B3F" w:rsidRPr="00F96BC8">
        <w:rPr>
          <w:rFonts w:cs="ＭＳ 明朝"/>
          <w:kern w:val="0"/>
          <w:sz w:val="22"/>
          <w:szCs w:val="22"/>
        </w:rPr>
        <w:tab/>
      </w:r>
      <w:r w:rsidR="00367B3F" w:rsidRPr="00F96BC8">
        <w:rPr>
          <w:rFonts w:cs="ＭＳ 明朝"/>
          <w:kern w:val="0"/>
          <w:sz w:val="22"/>
          <w:szCs w:val="22"/>
        </w:rPr>
        <w:tab/>
      </w:r>
      <w:r w:rsidRPr="00F96BC8">
        <w:rPr>
          <w:rFonts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ascii="ＭＳ 明朝" w:hAnsi="ＭＳ 明朝" w:cs="ＭＳ 明朝" w:hint="eastAsia"/>
          <w:spacing w:val="-1"/>
          <w:kern w:val="0"/>
          <w:sz w:val="22"/>
          <w:szCs w:val="22"/>
        </w:rPr>
        <w:t>（税抜）</w:t>
      </w:r>
      <w:r w:rsidRPr="00F96BC8">
        <w:rPr>
          <w:rFonts w:cs="ＭＳ 明朝" w:hint="eastAsia"/>
          <w:kern w:val="0"/>
          <w:sz w:val="22"/>
          <w:szCs w:val="22"/>
        </w:rPr>
        <w:t>）</w:t>
      </w:r>
    </w:p>
    <w:p w14:paraId="38285FE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FF4F8A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２．補助事業に要した額</w:t>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hint="eastAsia"/>
          <w:kern w:val="0"/>
          <w:sz w:val="22"/>
          <w:szCs w:val="22"/>
        </w:rPr>
        <w:t xml:space="preserve">　</w:t>
      </w:r>
      <w:r w:rsidRPr="00F96BC8">
        <w:rPr>
          <w:rFonts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ascii="ＭＳ 明朝" w:hAnsi="ＭＳ 明朝" w:cs="ＭＳ 明朝" w:hint="eastAsia"/>
          <w:spacing w:val="-1"/>
          <w:kern w:val="0"/>
          <w:sz w:val="22"/>
          <w:szCs w:val="22"/>
        </w:rPr>
        <w:t>（税抜）</w:t>
      </w:r>
    </w:p>
    <w:p w14:paraId="73F55FD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cs="ＭＳ 明朝" w:hint="eastAsia"/>
          <w:kern w:val="0"/>
          <w:sz w:val="22"/>
          <w:szCs w:val="22"/>
        </w:rPr>
        <w:t>３．補助金</w:t>
      </w:r>
      <w:r w:rsidRPr="00F96BC8">
        <w:rPr>
          <w:rFonts w:ascii="ＭＳ 明朝" w:hAnsi="ＭＳ 明朝" w:cs="ＭＳ 明朝" w:hint="eastAsia"/>
          <w:spacing w:val="-1"/>
          <w:kern w:val="0"/>
          <w:sz w:val="22"/>
          <w:szCs w:val="22"/>
        </w:rPr>
        <w:t>確定額</w:t>
      </w:r>
      <w:r w:rsidR="00367B3F" w:rsidRPr="00F96BC8">
        <w:rPr>
          <w:rFonts w:ascii="ＭＳ 明朝" w:hAnsi="ＭＳ 明朝" w:cs="ＭＳ 明朝"/>
          <w:spacing w:val="-1"/>
          <w:kern w:val="0"/>
          <w:sz w:val="22"/>
          <w:szCs w:val="22"/>
        </w:rPr>
        <w:tab/>
      </w:r>
      <w:r w:rsidR="00367B3F" w:rsidRPr="00F96BC8">
        <w:rPr>
          <w:rFonts w:ascii="ＭＳ 明朝" w:hAnsi="ＭＳ 明朝" w:cs="ＭＳ 明朝"/>
          <w:spacing w:val="-1"/>
          <w:kern w:val="0"/>
          <w:sz w:val="22"/>
          <w:szCs w:val="22"/>
        </w:rPr>
        <w:tab/>
      </w:r>
      <w:r w:rsidR="00367B3F"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金</w:t>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r w:rsidR="00BC0E0E" w:rsidRPr="00F96BC8">
        <w:rPr>
          <w:rFonts w:ascii="ＭＳ 明朝" w:hAnsi="ＭＳ 明朝" w:cs="ＭＳ 明朝" w:hint="eastAsia"/>
          <w:spacing w:val="-1"/>
          <w:kern w:val="0"/>
          <w:sz w:val="22"/>
          <w:szCs w:val="22"/>
        </w:rPr>
        <w:t>（税抜）</w:t>
      </w:r>
    </w:p>
    <w:p w14:paraId="6103508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４．概算払済額</w:t>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hint="eastAsia"/>
          <w:kern w:val="0"/>
          <w:sz w:val="22"/>
          <w:szCs w:val="22"/>
        </w:rPr>
        <w:t xml:space="preserve">　</w:t>
      </w:r>
      <w:r w:rsidRPr="00F96BC8">
        <w:rPr>
          <w:rFonts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ascii="ＭＳ 明朝" w:hAnsi="ＭＳ 明朝" w:cs="ＭＳ 明朝" w:hint="eastAsia"/>
          <w:spacing w:val="-1"/>
          <w:kern w:val="0"/>
          <w:sz w:val="22"/>
          <w:szCs w:val="22"/>
        </w:rPr>
        <w:t>（税抜）</w:t>
      </w:r>
    </w:p>
    <w:p w14:paraId="139406A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0CF183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５．精算額（返納額）</w:t>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hint="eastAsia"/>
          <w:kern w:val="0"/>
          <w:sz w:val="22"/>
          <w:szCs w:val="22"/>
        </w:rPr>
        <w:t xml:space="preserve">　</w:t>
      </w:r>
      <w:r w:rsidRPr="00F96BC8">
        <w:rPr>
          <w:rFonts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ascii="ＭＳ 明朝" w:hAnsi="ＭＳ 明朝" w:cs="ＭＳ 明朝" w:hint="eastAsia"/>
          <w:spacing w:val="-1"/>
          <w:kern w:val="0"/>
          <w:sz w:val="22"/>
          <w:szCs w:val="22"/>
        </w:rPr>
        <w:t>（税抜）</w:t>
      </w:r>
    </w:p>
    <w:p w14:paraId="13E0EBF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0F62268" w14:textId="0158D7B1" w:rsidR="004F3AE5" w:rsidRPr="00F96BC8"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p>
    <w:p w14:paraId="0E1C192A" w14:textId="4857493D" w:rsidR="004F3AE5" w:rsidRPr="00F96BC8" w:rsidRDefault="004F3AE5" w:rsidP="00403648">
      <w:pPr>
        <w:autoSpaceDE w:val="0"/>
        <w:autoSpaceDN w:val="0"/>
        <w:adjustRightInd w:val="0"/>
        <w:spacing w:line="356" w:lineRule="exact"/>
        <w:ind w:left="436" w:right="436" w:hangingChars="200" w:hanging="436"/>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　</w:t>
      </w:r>
    </w:p>
    <w:p w14:paraId="18AF662D" w14:textId="77777777" w:rsidR="004F3AE5" w:rsidRPr="00F96BC8" w:rsidRDefault="004F3AE5" w:rsidP="001A4987">
      <w:pPr>
        <w:wordWrap w:val="0"/>
        <w:autoSpaceDE w:val="0"/>
        <w:autoSpaceDN w:val="0"/>
        <w:adjustRightInd w:val="0"/>
        <w:spacing w:line="356" w:lineRule="exact"/>
        <w:rPr>
          <w:rFonts w:cs="ＭＳ 明朝"/>
          <w:kern w:val="0"/>
          <w:sz w:val="22"/>
          <w:szCs w:val="22"/>
        </w:rPr>
      </w:pPr>
    </w:p>
    <w:p w14:paraId="36CA4C5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様式第１１</w:t>
      </w:r>
    </w:p>
    <w:p w14:paraId="09DF49A6" w14:textId="77777777" w:rsidR="001A4987" w:rsidRPr="00F96BC8"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561926F1"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33F1E87A" w14:textId="77777777" w:rsidR="007E5B18" w:rsidRPr="00F96BC8" w:rsidRDefault="007E5B18" w:rsidP="007E5B18">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群馬県</w:t>
      </w:r>
      <w:r w:rsidRPr="00F96BC8">
        <w:rPr>
          <w:rFonts w:cs="ＭＳ 明朝" w:hint="eastAsia"/>
          <w:kern w:val="0"/>
          <w:sz w:val="22"/>
          <w:szCs w:val="22"/>
        </w:rPr>
        <w:t>中小企業団体中央会</w:t>
      </w:r>
    </w:p>
    <w:p w14:paraId="6270509B" w14:textId="48D7B0DD" w:rsidR="007E5B18" w:rsidRPr="00F96BC8" w:rsidRDefault="007E5B18" w:rsidP="007E5B18">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 xml:space="preserve">会　長　</w:t>
      </w:r>
      <w:r w:rsidR="00712C9F">
        <w:rPr>
          <w:rFonts w:ascii="ＭＳ 明朝" w:hAnsi="ＭＳ 明朝" w:cs="ＭＳ 明朝" w:hint="eastAsia"/>
          <w:spacing w:val="-1"/>
          <w:kern w:val="0"/>
          <w:sz w:val="22"/>
          <w:szCs w:val="22"/>
        </w:rPr>
        <w:t>大　竹　良　明</w:t>
      </w:r>
      <w:r>
        <w:rPr>
          <w:rFonts w:ascii="ＭＳ 明朝" w:hAnsi="ＭＳ 明朝" w:cs="ＭＳ 明朝" w:hint="eastAsia"/>
          <w:spacing w:val="-1"/>
          <w:kern w:val="0"/>
          <w:sz w:val="22"/>
          <w:szCs w:val="22"/>
        </w:rPr>
        <w:t xml:space="preserve">　様</w:t>
      </w:r>
    </w:p>
    <w:p w14:paraId="258902B9" w14:textId="77777777" w:rsidR="00F50DCC" w:rsidRPr="007E5B18" w:rsidRDefault="00F50DCC" w:rsidP="00F50DCC">
      <w:pPr>
        <w:spacing w:line="0" w:lineRule="atLeast"/>
        <w:jc w:val="left"/>
        <w:rPr>
          <w:rFonts w:ascii="ＭＳ 明朝" w:hAnsi="ＭＳ 明朝"/>
          <w:sz w:val="22"/>
          <w:szCs w:val="22"/>
        </w:rPr>
      </w:pPr>
    </w:p>
    <w:p w14:paraId="143A2B7B" w14:textId="77777777" w:rsidR="00F50DCC" w:rsidRPr="00F96BC8" w:rsidRDefault="00F50DCC" w:rsidP="00F50DCC">
      <w:pPr>
        <w:spacing w:line="0" w:lineRule="atLeast"/>
        <w:jc w:val="left"/>
        <w:rPr>
          <w:rFonts w:ascii="ＭＳ 明朝" w:hAnsi="ＭＳ 明朝"/>
          <w:sz w:val="22"/>
          <w:szCs w:val="22"/>
        </w:rPr>
      </w:pPr>
    </w:p>
    <w:p w14:paraId="16A2D0F9"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7F379846"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12D9C200" w14:textId="1599B089"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46F4242F" w14:textId="77777777" w:rsidR="001A4987" w:rsidRPr="00F96BC8" w:rsidRDefault="001A4987" w:rsidP="00114E23">
      <w:pPr>
        <w:wordWrap w:val="0"/>
        <w:autoSpaceDE w:val="0"/>
        <w:autoSpaceDN w:val="0"/>
        <w:adjustRightInd w:val="0"/>
        <w:spacing w:line="356" w:lineRule="exact"/>
        <w:rPr>
          <w:rFonts w:cs="ＭＳ 明朝"/>
          <w:kern w:val="0"/>
          <w:sz w:val="22"/>
          <w:szCs w:val="22"/>
        </w:rPr>
      </w:pPr>
    </w:p>
    <w:p w14:paraId="1F1D030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70A0939" w14:textId="62CE38A5"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4622CD" w:rsidRPr="00F96BC8">
        <w:rPr>
          <w:rFonts w:ascii="ＭＳ 明朝" w:hAnsi="ＭＳ 明朝" w:cs="ＭＳ 明朝" w:hint="eastAsia"/>
          <w:spacing w:val="-1"/>
          <w:kern w:val="0"/>
          <w:sz w:val="22"/>
          <w:szCs w:val="22"/>
        </w:rPr>
        <w:t>取引力強化推進事業</w:t>
      </w:r>
    </w:p>
    <w:p w14:paraId="171095D8"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補助金概算払請求書</w:t>
      </w:r>
    </w:p>
    <w:p w14:paraId="7251338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0333E8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8F38628" w14:textId="783EAD8E" w:rsidR="001A4987" w:rsidRPr="00F96BC8"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0C14EE">
        <w:rPr>
          <w:rFonts w:ascii="ＭＳ 明朝" w:hAnsi="ＭＳ 明朝" w:cs="ＭＳ 明朝" w:hint="eastAsia"/>
          <w:spacing w:val="-1"/>
          <w:kern w:val="0"/>
          <w:sz w:val="22"/>
          <w:szCs w:val="22"/>
        </w:rPr>
        <w:t>７</w:t>
      </w:r>
      <w:r w:rsidR="001A4987" w:rsidRPr="00F96BC8">
        <w:rPr>
          <w:rFonts w:ascii="ＭＳ 明朝" w:hAnsi="ＭＳ 明朝" w:cs="ＭＳ 明朝" w:hint="eastAsia"/>
          <w:spacing w:val="-1"/>
          <w:kern w:val="0"/>
          <w:sz w:val="22"/>
          <w:szCs w:val="22"/>
        </w:rPr>
        <w:t>年　　月　　日付け文書をもって交付決定のあった上記補助事業について、</w:t>
      </w:r>
      <w:r w:rsidR="004622CD"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補助金交付規程第１４条第１項の規定により、下記金額の概算払を請求します。</w:t>
      </w:r>
    </w:p>
    <w:p w14:paraId="716E8BB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8F1D301"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30388EC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4CA31BA"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金</w:t>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円也</w:t>
      </w:r>
    </w:p>
    <w:p w14:paraId="5BE26058"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F96BC8" w:rsidRDefault="00367B3F" w:rsidP="00367B3F">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１．補助金交付決定額</w:t>
      </w:r>
      <w:r w:rsidRPr="00F96BC8">
        <w:rPr>
          <w:rFonts w:ascii="ＭＳ 明朝" w:hAnsi="ＭＳ 明朝" w:cs="ＭＳ 明朝"/>
          <w:spacing w:val="-1"/>
          <w:kern w:val="0"/>
          <w:sz w:val="22"/>
          <w:szCs w:val="22"/>
        </w:rPr>
        <w:tab/>
      </w:r>
      <w:r w:rsidRPr="00F96BC8">
        <w:rPr>
          <w:rFonts w:ascii="ＭＳ 明朝" w:hAnsi="ＭＳ 明朝" w:cs="ＭＳ 明朝"/>
          <w:spacing w:val="-1"/>
          <w:kern w:val="0"/>
          <w:sz w:val="22"/>
          <w:szCs w:val="22"/>
        </w:rPr>
        <w:tab/>
      </w:r>
      <w:r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kern w:val="0"/>
          <w:sz w:val="22"/>
          <w:szCs w:val="22"/>
        </w:rPr>
        <w:t xml:space="preserve">金　　　　　　　　　　　　</w:t>
      </w:r>
      <w:r w:rsidRPr="00F96BC8">
        <w:rPr>
          <w:rFonts w:ascii="ＭＳ 明朝" w:hAnsi="ＭＳ 明朝" w:cs="ＭＳ 明朝" w:hint="eastAsia"/>
          <w:spacing w:val="-1"/>
          <w:kern w:val="0"/>
          <w:sz w:val="22"/>
          <w:szCs w:val="22"/>
        </w:rPr>
        <w:t>円（税抜）</w:t>
      </w:r>
    </w:p>
    <w:p w14:paraId="398879DC" w14:textId="77777777" w:rsidR="00367B3F" w:rsidRPr="00F96BC8" w:rsidRDefault="00367B3F" w:rsidP="00367B3F">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（変更後交付決定額）</w:t>
      </w:r>
      <w:r w:rsidRPr="00F96BC8">
        <w:rPr>
          <w:rFonts w:cs="ＭＳ 明朝"/>
          <w:kern w:val="0"/>
          <w:sz w:val="22"/>
          <w:szCs w:val="22"/>
        </w:rPr>
        <w:tab/>
      </w:r>
      <w:r w:rsidRPr="00F96BC8">
        <w:rPr>
          <w:rFonts w:cs="ＭＳ 明朝"/>
          <w:kern w:val="0"/>
          <w:sz w:val="22"/>
          <w:szCs w:val="22"/>
        </w:rPr>
        <w:tab/>
      </w:r>
      <w:r w:rsidRPr="00F96BC8">
        <w:rPr>
          <w:rFonts w:cs="ＭＳ 明朝" w:hint="eastAsia"/>
          <w:kern w:val="0"/>
          <w:sz w:val="22"/>
          <w:szCs w:val="22"/>
        </w:rPr>
        <w:t>（金</w:t>
      </w:r>
      <w:r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Pr="00F96BC8">
        <w:rPr>
          <w:rFonts w:ascii="ＭＳ 明朝" w:hAnsi="ＭＳ 明朝" w:cs="ＭＳ 明朝" w:hint="eastAsia"/>
          <w:spacing w:val="-1"/>
          <w:kern w:val="0"/>
          <w:sz w:val="22"/>
          <w:szCs w:val="22"/>
        </w:rPr>
        <w:t>（税抜）</w:t>
      </w:r>
      <w:r w:rsidRPr="00F96BC8">
        <w:rPr>
          <w:rFonts w:cs="ＭＳ 明朝" w:hint="eastAsia"/>
          <w:kern w:val="0"/>
          <w:sz w:val="22"/>
          <w:szCs w:val="22"/>
        </w:rPr>
        <w:t>）</w:t>
      </w:r>
    </w:p>
    <w:p w14:paraId="43B7BCA5"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２．</w:t>
      </w:r>
      <w:r w:rsidRPr="00F96BC8">
        <w:rPr>
          <w:rFonts w:ascii="ＭＳ 明朝" w:hAnsi="ＭＳ 明朝" w:cs="ＭＳ 明朝" w:hint="eastAsia"/>
          <w:spacing w:val="10"/>
          <w:kern w:val="0"/>
          <w:sz w:val="22"/>
          <w:szCs w:val="22"/>
          <w:fitText w:val="1600" w:id="926671617"/>
        </w:rPr>
        <w:t>概算払受領済</w:t>
      </w:r>
      <w:r w:rsidRPr="00F96BC8">
        <w:rPr>
          <w:rFonts w:ascii="ＭＳ 明朝" w:hAnsi="ＭＳ 明朝" w:cs="ＭＳ 明朝" w:hint="eastAsia"/>
          <w:spacing w:val="-30"/>
          <w:kern w:val="0"/>
          <w:sz w:val="22"/>
          <w:szCs w:val="22"/>
          <w:fitText w:val="1600" w:id="926671617"/>
        </w:rPr>
        <w:t>額</w:t>
      </w:r>
      <w:r w:rsidR="00367B3F" w:rsidRPr="00F96BC8">
        <w:rPr>
          <w:rFonts w:ascii="ＭＳ 明朝" w:hAnsi="ＭＳ 明朝" w:cs="ＭＳ 明朝"/>
          <w:kern w:val="0"/>
          <w:sz w:val="22"/>
          <w:szCs w:val="22"/>
        </w:rPr>
        <w:tab/>
      </w:r>
      <w:r w:rsidR="00367B3F" w:rsidRPr="00F96BC8">
        <w:rPr>
          <w:rFonts w:ascii="ＭＳ 明朝" w:hAnsi="ＭＳ 明朝" w:cs="ＭＳ 明朝"/>
          <w:kern w:val="0"/>
          <w:sz w:val="22"/>
          <w:szCs w:val="22"/>
        </w:rPr>
        <w:tab/>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r w:rsidR="00BC0E0E" w:rsidRPr="00F96BC8">
        <w:rPr>
          <w:rFonts w:ascii="ＭＳ 明朝" w:hAnsi="ＭＳ 明朝" w:cs="ＭＳ 明朝" w:hint="eastAsia"/>
          <w:spacing w:val="-1"/>
          <w:kern w:val="0"/>
          <w:sz w:val="22"/>
          <w:szCs w:val="22"/>
        </w:rPr>
        <w:t>（税抜）</w:t>
      </w:r>
    </w:p>
    <w:p w14:paraId="2238BBB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5872A2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３．</w:t>
      </w:r>
      <w:r w:rsidRPr="00F96BC8">
        <w:rPr>
          <w:rFonts w:ascii="ＭＳ 明朝" w:hAnsi="ＭＳ 明朝" w:cs="ＭＳ 明朝" w:hint="eastAsia"/>
          <w:spacing w:val="7"/>
          <w:kern w:val="0"/>
          <w:sz w:val="22"/>
          <w:szCs w:val="22"/>
          <w:fitText w:val="1600" w:id="926671618"/>
        </w:rPr>
        <w:t xml:space="preserve">今 回 請 求 </w:t>
      </w:r>
      <w:r w:rsidRPr="00F96BC8">
        <w:rPr>
          <w:rFonts w:ascii="ＭＳ 明朝" w:hAnsi="ＭＳ 明朝" w:cs="ＭＳ 明朝" w:hint="eastAsia"/>
          <w:spacing w:val="-26"/>
          <w:kern w:val="0"/>
          <w:sz w:val="22"/>
          <w:szCs w:val="22"/>
          <w:fitText w:val="1600" w:id="926671618"/>
        </w:rPr>
        <w:t>額</w:t>
      </w:r>
      <w:r w:rsidR="00367B3F" w:rsidRPr="00F96BC8">
        <w:rPr>
          <w:rFonts w:ascii="ＭＳ 明朝" w:hAnsi="ＭＳ 明朝" w:cs="ＭＳ 明朝"/>
          <w:kern w:val="0"/>
          <w:sz w:val="22"/>
          <w:szCs w:val="22"/>
        </w:rPr>
        <w:tab/>
      </w:r>
      <w:r w:rsidR="00367B3F" w:rsidRPr="00F96BC8">
        <w:rPr>
          <w:rFonts w:ascii="ＭＳ 明朝" w:hAnsi="ＭＳ 明朝" w:cs="ＭＳ 明朝"/>
          <w:kern w:val="0"/>
          <w:sz w:val="22"/>
          <w:szCs w:val="22"/>
        </w:rPr>
        <w:tab/>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r w:rsidR="00BC0E0E" w:rsidRPr="00F96BC8">
        <w:rPr>
          <w:rFonts w:ascii="ＭＳ 明朝" w:hAnsi="ＭＳ 明朝" w:cs="ＭＳ 明朝" w:hint="eastAsia"/>
          <w:spacing w:val="-1"/>
          <w:kern w:val="0"/>
          <w:sz w:val="22"/>
          <w:szCs w:val="22"/>
        </w:rPr>
        <w:t>（税抜）</w:t>
      </w:r>
    </w:p>
    <w:p w14:paraId="5D6A35D3"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４．</w:t>
      </w:r>
      <w:r w:rsidRPr="00F96BC8">
        <w:rPr>
          <w:rFonts w:ascii="ＭＳ 明朝" w:hAnsi="ＭＳ 明朝" w:cs="ＭＳ 明朝" w:hint="eastAsia"/>
          <w:spacing w:val="262"/>
          <w:kern w:val="0"/>
          <w:sz w:val="22"/>
          <w:szCs w:val="22"/>
          <w:fitText w:val="1600" w:id="926671619"/>
        </w:rPr>
        <w:t xml:space="preserve">残 </w:t>
      </w:r>
      <w:r w:rsidRPr="00F96BC8">
        <w:rPr>
          <w:rFonts w:ascii="ＭＳ 明朝" w:hAnsi="ＭＳ 明朝" w:cs="ＭＳ 明朝" w:hint="eastAsia"/>
          <w:spacing w:val="1"/>
          <w:kern w:val="0"/>
          <w:sz w:val="22"/>
          <w:szCs w:val="22"/>
          <w:fitText w:val="1600" w:id="926671619"/>
        </w:rPr>
        <w:t>額</w:t>
      </w:r>
      <w:r w:rsidR="00367B3F" w:rsidRPr="00F96BC8">
        <w:rPr>
          <w:rFonts w:ascii="ＭＳ 明朝" w:hAnsi="ＭＳ 明朝" w:cs="ＭＳ 明朝"/>
          <w:kern w:val="0"/>
          <w:sz w:val="22"/>
          <w:szCs w:val="22"/>
        </w:rPr>
        <w:tab/>
      </w:r>
      <w:r w:rsidR="00367B3F" w:rsidRPr="00F96BC8">
        <w:rPr>
          <w:rFonts w:ascii="ＭＳ 明朝" w:hAnsi="ＭＳ 明朝" w:cs="ＭＳ 明朝"/>
          <w:kern w:val="0"/>
          <w:sz w:val="22"/>
          <w:szCs w:val="22"/>
        </w:rPr>
        <w:tab/>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r w:rsidR="00BC0E0E" w:rsidRPr="00F96BC8">
        <w:rPr>
          <w:rFonts w:ascii="ＭＳ 明朝" w:hAnsi="ＭＳ 明朝" w:cs="ＭＳ 明朝" w:hint="eastAsia"/>
          <w:spacing w:val="-1"/>
          <w:kern w:val="0"/>
          <w:sz w:val="22"/>
          <w:szCs w:val="22"/>
        </w:rPr>
        <w:t>（税抜）</w:t>
      </w:r>
    </w:p>
    <w:p w14:paraId="591BC838" w14:textId="5B949D28" w:rsidR="004F3AE5" w:rsidRPr="00F96BC8"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p>
    <w:p w14:paraId="6B5B0901" w14:textId="77777777" w:rsidR="004F3AE5" w:rsidRPr="00F96BC8" w:rsidRDefault="004F3AE5" w:rsidP="001A4987">
      <w:pPr>
        <w:wordWrap w:val="0"/>
        <w:autoSpaceDE w:val="0"/>
        <w:autoSpaceDN w:val="0"/>
        <w:adjustRightInd w:val="0"/>
        <w:spacing w:line="356" w:lineRule="exact"/>
        <w:rPr>
          <w:rFonts w:cs="ＭＳ 明朝"/>
          <w:kern w:val="0"/>
          <w:sz w:val="22"/>
          <w:szCs w:val="22"/>
        </w:rPr>
      </w:pPr>
    </w:p>
    <w:p w14:paraId="0F63FA4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様式第１２</w:t>
      </w:r>
    </w:p>
    <w:p w14:paraId="09864494" w14:textId="77777777" w:rsidR="001A4987" w:rsidRPr="00F96BC8"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7F0184C1"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1C738143" w14:textId="77777777" w:rsidR="007E5B18" w:rsidRPr="00F96BC8" w:rsidRDefault="007E5B18" w:rsidP="007E5B18">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群馬県</w:t>
      </w:r>
      <w:r w:rsidRPr="00F96BC8">
        <w:rPr>
          <w:rFonts w:cs="ＭＳ 明朝" w:hint="eastAsia"/>
          <w:kern w:val="0"/>
          <w:sz w:val="22"/>
          <w:szCs w:val="22"/>
        </w:rPr>
        <w:t>中小企業団体中央会</w:t>
      </w:r>
    </w:p>
    <w:p w14:paraId="16329859" w14:textId="3D182A98" w:rsidR="007E5B18" w:rsidRPr="00F96BC8" w:rsidRDefault="007E5B18" w:rsidP="007E5B18">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 xml:space="preserve">会　長　</w:t>
      </w:r>
      <w:r w:rsidR="00712C9F">
        <w:rPr>
          <w:rFonts w:ascii="ＭＳ 明朝" w:hAnsi="ＭＳ 明朝" w:cs="ＭＳ 明朝" w:hint="eastAsia"/>
          <w:spacing w:val="-1"/>
          <w:kern w:val="0"/>
          <w:sz w:val="22"/>
          <w:szCs w:val="22"/>
        </w:rPr>
        <w:t>大　竹　良　明</w:t>
      </w:r>
      <w:r>
        <w:rPr>
          <w:rFonts w:ascii="ＭＳ 明朝" w:hAnsi="ＭＳ 明朝" w:cs="ＭＳ 明朝" w:hint="eastAsia"/>
          <w:spacing w:val="-1"/>
          <w:kern w:val="0"/>
          <w:sz w:val="22"/>
          <w:szCs w:val="22"/>
        </w:rPr>
        <w:t xml:space="preserve">　様</w:t>
      </w:r>
    </w:p>
    <w:p w14:paraId="34C1B6CA" w14:textId="77777777" w:rsidR="00F50DCC" w:rsidRPr="007E5B18" w:rsidRDefault="00F50DCC" w:rsidP="00F50DCC">
      <w:pPr>
        <w:spacing w:line="0" w:lineRule="atLeast"/>
        <w:jc w:val="left"/>
        <w:rPr>
          <w:rFonts w:ascii="ＭＳ 明朝" w:hAnsi="ＭＳ 明朝"/>
          <w:sz w:val="22"/>
          <w:szCs w:val="22"/>
        </w:rPr>
      </w:pPr>
    </w:p>
    <w:p w14:paraId="068E3249" w14:textId="77777777" w:rsidR="00F50DCC" w:rsidRPr="00F96BC8" w:rsidRDefault="00F50DCC" w:rsidP="00F50DCC">
      <w:pPr>
        <w:spacing w:line="0" w:lineRule="atLeast"/>
        <w:jc w:val="left"/>
        <w:rPr>
          <w:rFonts w:ascii="ＭＳ 明朝" w:hAnsi="ＭＳ 明朝"/>
          <w:sz w:val="22"/>
          <w:szCs w:val="22"/>
        </w:rPr>
      </w:pPr>
    </w:p>
    <w:p w14:paraId="182BD843"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65144F97"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573E381C" w14:textId="64FDE780"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08FB655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A3CBC42" w14:textId="7598F328"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4622CD" w:rsidRPr="00F96BC8">
        <w:rPr>
          <w:rFonts w:ascii="ＭＳ 明朝" w:hAnsi="ＭＳ 明朝" w:cs="ＭＳ 明朝" w:hint="eastAsia"/>
          <w:spacing w:val="-1"/>
          <w:kern w:val="0"/>
          <w:sz w:val="22"/>
          <w:szCs w:val="22"/>
        </w:rPr>
        <w:t>取引力強化推進事業</w:t>
      </w:r>
    </w:p>
    <w:p w14:paraId="370F2B4F"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補助金精算払請求書</w:t>
      </w:r>
    </w:p>
    <w:p w14:paraId="5BFD4EC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FC4741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EA6BF51" w14:textId="31FA4B5A" w:rsidR="001A4987" w:rsidRPr="00F96BC8"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0C14EE">
        <w:rPr>
          <w:rFonts w:ascii="ＭＳ 明朝" w:hAnsi="ＭＳ 明朝" w:cs="ＭＳ 明朝" w:hint="eastAsia"/>
          <w:spacing w:val="-1"/>
          <w:kern w:val="0"/>
          <w:sz w:val="22"/>
          <w:szCs w:val="22"/>
        </w:rPr>
        <w:t>７</w:t>
      </w:r>
      <w:r w:rsidR="001A4987" w:rsidRPr="00F96BC8">
        <w:rPr>
          <w:rFonts w:ascii="ＭＳ 明朝" w:hAnsi="ＭＳ 明朝" w:cs="ＭＳ 明朝" w:hint="eastAsia"/>
          <w:spacing w:val="-1"/>
          <w:kern w:val="0"/>
          <w:sz w:val="22"/>
          <w:szCs w:val="22"/>
        </w:rPr>
        <w:t>年　　月　　日付け文書をもって交付決定のあった上記補助事業について、</w:t>
      </w:r>
      <w:r w:rsidR="004622CD"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補助金交付規程第１５条の規定により、下記金額の精算払を請求します。</w:t>
      </w:r>
    </w:p>
    <w:p w14:paraId="6E06774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531552C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金</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円也</w:t>
      </w:r>
    </w:p>
    <w:p w14:paraId="6FECF26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01B908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１．補助金交付決定額</w:t>
      </w:r>
      <w:r w:rsidR="00367B3F" w:rsidRPr="00F96BC8">
        <w:rPr>
          <w:rFonts w:ascii="ＭＳ 明朝" w:hAnsi="ＭＳ 明朝" w:cs="ＭＳ 明朝"/>
          <w:spacing w:val="-1"/>
          <w:kern w:val="0"/>
          <w:sz w:val="22"/>
          <w:szCs w:val="22"/>
        </w:rPr>
        <w:tab/>
      </w:r>
      <w:r w:rsidR="00367B3F" w:rsidRPr="00F96BC8">
        <w:rPr>
          <w:rFonts w:ascii="ＭＳ 明朝" w:hAnsi="ＭＳ 明朝" w:cs="ＭＳ 明朝"/>
          <w:spacing w:val="-1"/>
          <w:kern w:val="0"/>
          <w:sz w:val="22"/>
          <w:szCs w:val="22"/>
        </w:rPr>
        <w:tab/>
      </w:r>
      <w:r w:rsidR="00367B3F"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kern w:val="0"/>
          <w:sz w:val="22"/>
          <w:szCs w:val="22"/>
        </w:rPr>
        <w:t xml:space="preserve">金                  　</w:t>
      </w:r>
      <w:r w:rsidRPr="00F96BC8">
        <w:rPr>
          <w:rFonts w:ascii="ＭＳ 明朝" w:hAnsi="ＭＳ 明朝" w:cs="ＭＳ 明朝" w:hint="eastAsia"/>
          <w:spacing w:val="-1"/>
          <w:kern w:val="0"/>
          <w:sz w:val="22"/>
          <w:szCs w:val="22"/>
        </w:rPr>
        <w:t>円</w:t>
      </w:r>
      <w:r w:rsidR="00BC0E0E" w:rsidRPr="00F96BC8">
        <w:rPr>
          <w:rFonts w:ascii="ＭＳ 明朝" w:hAnsi="ＭＳ 明朝" w:cs="ＭＳ 明朝" w:hint="eastAsia"/>
          <w:spacing w:val="-1"/>
          <w:kern w:val="0"/>
          <w:sz w:val="22"/>
          <w:szCs w:val="22"/>
        </w:rPr>
        <w:t>（税抜）</w:t>
      </w:r>
    </w:p>
    <w:p w14:paraId="6C83D59E" w14:textId="77777777" w:rsidR="001A4987" w:rsidRPr="00F96BC8"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（変更後交付決定額）</w:t>
      </w:r>
      <w:r w:rsidR="00367B3F" w:rsidRPr="00F96BC8">
        <w:rPr>
          <w:rFonts w:ascii="ＭＳ 明朝" w:hAnsi="ＭＳ 明朝" w:cs="ＭＳ 明朝"/>
          <w:spacing w:val="-1"/>
          <w:kern w:val="0"/>
          <w:sz w:val="22"/>
          <w:szCs w:val="22"/>
        </w:rPr>
        <w:tab/>
      </w:r>
      <w:r w:rsidR="00367B3F" w:rsidRPr="00F96BC8">
        <w:rPr>
          <w:rFonts w:ascii="ＭＳ 明朝" w:hAnsi="ＭＳ 明朝" w:cs="ＭＳ 明朝"/>
          <w:spacing w:val="-1"/>
          <w:kern w:val="0"/>
          <w:sz w:val="22"/>
          <w:szCs w:val="22"/>
        </w:rPr>
        <w:tab/>
      </w:r>
      <w:r w:rsidRPr="00F96BC8">
        <w:rPr>
          <w:rFonts w:ascii="ＭＳ 明朝" w:hAnsi="ＭＳ 明朝" w:cs="ＭＳ 明朝" w:hint="eastAsia"/>
          <w:spacing w:val="-1"/>
          <w:kern w:val="0"/>
          <w:sz w:val="22"/>
          <w:szCs w:val="22"/>
        </w:rPr>
        <w:t>（金　　　　　　　　　　円</w:t>
      </w:r>
      <w:r w:rsidR="00BC0E0E" w:rsidRPr="00F96BC8">
        <w:rPr>
          <w:rFonts w:ascii="ＭＳ 明朝" w:hAnsi="ＭＳ 明朝" w:cs="ＭＳ 明朝" w:hint="eastAsia"/>
          <w:spacing w:val="-1"/>
          <w:kern w:val="0"/>
          <w:sz w:val="22"/>
          <w:szCs w:val="22"/>
        </w:rPr>
        <w:t>（税抜）</w:t>
      </w:r>
      <w:r w:rsidRPr="00F96BC8">
        <w:rPr>
          <w:rFonts w:ascii="ＭＳ 明朝" w:hAnsi="ＭＳ 明朝" w:cs="ＭＳ 明朝" w:hint="eastAsia"/>
          <w:spacing w:val="-1"/>
          <w:kern w:val="0"/>
          <w:sz w:val="22"/>
          <w:szCs w:val="22"/>
        </w:rPr>
        <w:t>）</w:t>
      </w:r>
    </w:p>
    <w:p w14:paraId="18A6FB1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8FC9D5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２．補助事業に要した額</w:t>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hint="eastAsia"/>
          <w:kern w:val="0"/>
          <w:sz w:val="22"/>
          <w:szCs w:val="22"/>
        </w:rPr>
        <w:t xml:space="preserve">　</w:t>
      </w:r>
      <w:r w:rsidRPr="00F96BC8">
        <w:rPr>
          <w:rFonts w:cs="ＭＳ 明朝" w:hint="eastAsia"/>
          <w:kern w:val="0"/>
          <w:sz w:val="22"/>
          <w:szCs w:val="22"/>
        </w:rPr>
        <w:t>金　　　　　　　　　　円</w:t>
      </w:r>
      <w:r w:rsidR="00BC0E0E" w:rsidRPr="00F96BC8">
        <w:rPr>
          <w:rFonts w:ascii="ＭＳ 明朝" w:hAnsi="ＭＳ 明朝" w:cs="ＭＳ 明朝" w:hint="eastAsia"/>
          <w:spacing w:val="-1"/>
          <w:kern w:val="0"/>
          <w:sz w:val="22"/>
          <w:szCs w:val="22"/>
        </w:rPr>
        <w:t>（税抜）</w:t>
      </w:r>
    </w:p>
    <w:p w14:paraId="6E2C0A1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A8BC9C8"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cs="ＭＳ 明朝" w:hint="eastAsia"/>
          <w:kern w:val="0"/>
          <w:sz w:val="22"/>
          <w:szCs w:val="22"/>
        </w:rPr>
        <w:t>３．補助金</w:t>
      </w:r>
      <w:r w:rsidRPr="00F96BC8">
        <w:rPr>
          <w:rFonts w:ascii="ＭＳ 明朝" w:hAnsi="ＭＳ 明朝" w:cs="ＭＳ 明朝" w:hint="eastAsia"/>
          <w:spacing w:val="-1"/>
          <w:kern w:val="0"/>
          <w:sz w:val="22"/>
          <w:szCs w:val="22"/>
        </w:rPr>
        <w:t>確定額</w:t>
      </w:r>
      <w:r w:rsidR="00367B3F" w:rsidRPr="00F96BC8">
        <w:rPr>
          <w:rFonts w:ascii="ＭＳ 明朝" w:hAnsi="ＭＳ 明朝" w:cs="ＭＳ 明朝"/>
          <w:spacing w:val="-1"/>
          <w:kern w:val="0"/>
          <w:sz w:val="22"/>
          <w:szCs w:val="22"/>
        </w:rPr>
        <w:tab/>
      </w:r>
      <w:r w:rsidR="00367B3F" w:rsidRPr="00F96BC8">
        <w:rPr>
          <w:rFonts w:ascii="ＭＳ 明朝" w:hAnsi="ＭＳ 明朝" w:cs="ＭＳ 明朝"/>
          <w:spacing w:val="-1"/>
          <w:kern w:val="0"/>
          <w:sz w:val="22"/>
          <w:szCs w:val="22"/>
        </w:rPr>
        <w:tab/>
      </w:r>
      <w:r w:rsidR="00367B3F"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金　　　　　　　　　　円</w:t>
      </w:r>
      <w:r w:rsidR="00BC0E0E" w:rsidRPr="00F96BC8">
        <w:rPr>
          <w:rFonts w:ascii="ＭＳ 明朝" w:hAnsi="ＭＳ 明朝" w:cs="ＭＳ 明朝" w:hint="eastAsia"/>
          <w:spacing w:val="-1"/>
          <w:kern w:val="0"/>
          <w:sz w:val="22"/>
          <w:szCs w:val="22"/>
        </w:rPr>
        <w:t>（税抜）</w:t>
      </w:r>
    </w:p>
    <w:p w14:paraId="4FC8C4C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431552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４．概算払済額</w:t>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hint="eastAsia"/>
          <w:kern w:val="0"/>
          <w:sz w:val="22"/>
          <w:szCs w:val="22"/>
        </w:rPr>
        <w:t xml:space="preserve">　</w:t>
      </w:r>
      <w:r w:rsidRPr="00F96BC8">
        <w:rPr>
          <w:rFonts w:cs="ＭＳ 明朝" w:hint="eastAsia"/>
          <w:kern w:val="0"/>
          <w:sz w:val="22"/>
          <w:szCs w:val="22"/>
        </w:rPr>
        <w:t>金　　　　　　　　　　円</w:t>
      </w:r>
      <w:r w:rsidR="00BC0E0E" w:rsidRPr="00F96BC8">
        <w:rPr>
          <w:rFonts w:ascii="ＭＳ 明朝" w:hAnsi="ＭＳ 明朝" w:cs="ＭＳ 明朝" w:hint="eastAsia"/>
          <w:spacing w:val="-1"/>
          <w:kern w:val="0"/>
          <w:sz w:val="22"/>
          <w:szCs w:val="22"/>
        </w:rPr>
        <w:t>（税抜）</w:t>
      </w:r>
    </w:p>
    <w:p w14:paraId="539C19E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7BBEB15" w14:textId="07B545F6" w:rsidR="00B57CB5"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５．精算払請求額</w:t>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hint="eastAsia"/>
          <w:kern w:val="0"/>
          <w:sz w:val="22"/>
          <w:szCs w:val="22"/>
        </w:rPr>
        <w:t xml:space="preserve">　</w:t>
      </w:r>
      <w:r w:rsidRPr="00F96BC8">
        <w:rPr>
          <w:rFonts w:cs="ＭＳ 明朝" w:hint="eastAsia"/>
          <w:kern w:val="0"/>
          <w:sz w:val="22"/>
          <w:szCs w:val="22"/>
        </w:rPr>
        <w:t>金　　　　　　　　　　円</w:t>
      </w:r>
      <w:r w:rsidR="00BC0E0E" w:rsidRPr="00F96BC8">
        <w:rPr>
          <w:rFonts w:ascii="ＭＳ 明朝" w:hAnsi="ＭＳ 明朝" w:cs="ＭＳ 明朝" w:hint="eastAsia"/>
          <w:spacing w:val="-1"/>
          <w:kern w:val="0"/>
          <w:sz w:val="22"/>
          <w:szCs w:val="22"/>
        </w:rPr>
        <w:t>（税抜）</w:t>
      </w:r>
    </w:p>
    <w:p w14:paraId="5D676EDC" w14:textId="73F5B03B" w:rsidR="004F3AE5" w:rsidRPr="00F96BC8"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p>
    <w:p w14:paraId="3C0162F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様式第１３</w:t>
      </w:r>
    </w:p>
    <w:p w14:paraId="478A32FE" w14:textId="77777777" w:rsidR="007E5B18" w:rsidRPr="00F96BC8" w:rsidRDefault="007E5B18" w:rsidP="007E5B18">
      <w:pPr>
        <w:wordWrap w:val="0"/>
        <w:autoSpaceDE w:val="0"/>
        <w:autoSpaceDN w:val="0"/>
        <w:adjustRightInd w:val="0"/>
        <w:spacing w:line="356" w:lineRule="exact"/>
        <w:ind w:right="-2"/>
        <w:jc w:val="right"/>
        <w:rPr>
          <w:rFonts w:cs="ＭＳ 明朝"/>
          <w:kern w:val="0"/>
          <w:sz w:val="22"/>
          <w:szCs w:val="22"/>
        </w:rPr>
      </w:pPr>
      <w:r>
        <w:rPr>
          <w:rFonts w:ascii="ＭＳ 明朝" w:hAnsi="ＭＳ 明朝" w:cs="ＭＳ 明朝" w:hint="eastAsia"/>
          <w:spacing w:val="-1"/>
          <w:kern w:val="0"/>
          <w:sz w:val="22"/>
          <w:szCs w:val="22"/>
        </w:rPr>
        <w:t>群中</w:t>
      </w:r>
      <w:r w:rsidRPr="00F96BC8">
        <w:rPr>
          <w:rFonts w:ascii="ＭＳ 明朝" w:hAnsi="ＭＳ 明朝" w:cs="ＭＳ 明朝" w:hint="eastAsia"/>
          <w:spacing w:val="-1"/>
          <w:kern w:val="0"/>
          <w:sz w:val="22"/>
          <w:szCs w:val="22"/>
        </w:rPr>
        <w:t>発</w:t>
      </w:r>
      <w:r>
        <w:rPr>
          <w:rFonts w:ascii="ＭＳ 明朝" w:hAnsi="ＭＳ 明朝" w:cs="ＭＳ 明朝" w:hint="eastAsia"/>
          <w:spacing w:val="-1"/>
          <w:kern w:val="0"/>
          <w:sz w:val="22"/>
          <w:szCs w:val="22"/>
        </w:rPr>
        <w:t xml:space="preserve">　</w:t>
      </w:r>
      <w:r>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号</w:t>
      </w:r>
    </w:p>
    <w:p w14:paraId="1BD3073A" w14:textId="77777777" w:rsidR="007E5B18" w:rsidRPr="00F96BC8" w:rsidRDefault="007E5B18" w:rsidP="007E5B18">
      <w:pPr>
        <w:wordWrap w:val="0"/>
        <w:autoSpaceDE w:val="0"/>
        <w:autoSpaceDN w:val="0"/>
        <w:adjustRightInd w:val="0"/>
        <w:spacing w:line="356" w:lineRule="exact"/>
        <w:ind w:right="-2"/>
        <w:jc w:val="right"/>
        <w:rPr>
          <w:rFonts w:cs="ＭＳ 明朝"/>
          <w:kern w:val="0"/>
          <w:sz w:val="22"/>
          <w:szCs w:val="22"/>
        </w:rPr>
      </w:pPr>
      <w:r w:rsidRPr="00F96BC8">
        <w:rPr>
          <w:rFonts w:ascii="ＭＳ 明朝" w:hAnsi="ＭＳ 明朝" w:cs="ＭＳ 明朝" w:hint="eastAsia"/>
          <w:spacing w:val="-1"/>
          <w:kern w:val="0"/>
          <w:sz w:val="22"/>
          <w:szCs w:val="22"/>
        </w:rPr>
        <w:t>令和</w:t>
      </w:r>
      <w:r>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年</w:t>
      </w:r>
      <w:r>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月</w:t>
      </w:r>
      <w:r>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日</w:t>
      </w:r>
    </w:p>
    <w:p w14:paraId="129C09D7" w14:textId="77777777" w:rsidR="001A4987" w:rsidRPr="007E5B18"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ED44F64" w14:textId="77777777" w:rsidR="00AD04C7" w:rsidRPr="00F96BC8" w:rsidRDefault="00AD04C7" w:rsidP="00AD04C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○○○○組合</w:t>
      </w:r>
    </w:p>
    <w:p w14:paraId="21F68C64" w14:textId="77777777" w:rsidR="00AD04C7" w:rsidRPr="00F96BC8" w:rsidRDefault="00AD04C7" w:rsidP="00AD04C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代表理事</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殿</w:t>
      </w:r>
    </w:p>
    <w:p w14:paraId="0A74A2BC" w14:textId="77777777" w:rsidR="00AD04C7" w:rsidRPr="00F96BC8" w:rsidRDefault="00AD04C7" w:rsidP="00AD04C7">
      <w:pPr>
        <w:wordWrap w:val="0"/>
        <w:autoSpaceDE w:val="0"/>
        <w:autoSpaceDN w:val="0"/>
        <w:adjustRightInd w:val="0"/>
        <w:spacing w:line="356" w:lineRule="exact"/>
        <w:rPr>
          <w:rFonts w:cs="ＭＳ 明朝"/>
          <w:kern w:val="0"/>
          <w:sz w:val="22"/>
          <w:szCs w:val="22"/>
        </w:rPr>
      </w:pPr>
    </w:p>
    <w:p w14:paraId="3793C7EF" w14:textId="77777777" w:rsidR="00AD04C7" w:rsidRPr="00F96BC8" w:rsidRDefault="00AD04C7" w:rsidP="00AD04C7">
      <w:pPr>
        <w:wordWrap w:val="0"/>
        <w:autoSpaceDE w:val="0"/>
        <w:autoSpaceDN w:val="0"/>
        <w:adjustRightInd w:val="0"/>
        <w:spacing w:line="356" w:lineRule="exact"/>
        <w:rPr>
          <w:rFonts w:cs="ＭＳ 明朝"/>
          <w:kern w:val="0"/>
          <w:sz w:val="22"/>
          <w:szCs w:val="22"/>
        </w:rPr>
      </w:pPr>
    </w:p>
    <w:p w14:paraId="01A4654B" w14:textId="77777777" w:rsidR="007E5B18" w:rsidRPr="00F96BC8" w:rsidRDefault="007E5B18" w:rsidP="007E5B18">
      <w:pPr>
        <w:autoSpaceDE w:val="0"/>
        <w:autoSpaceDN w:val="0"/>
        <w:adjustRightInd w:val="0"/>
        <w:spacing w:line="356" w:lineRule="exact"/>
        <w:ind w:firstLineChars="2700" w:firstLine="5886"/>
        <w:jc w:val="left"/>
        <w:rPr>
          <w:rFonts w:cs="ＭＳ 明朝"/>
          <w:kern w:val="0"/>
          <w:sz w:val="22"/>
          <w:szCs w:val="22"/>
        </w:rPr>
      </w:pPr>
      <w:r>
        <w:rPr>
          <w:rFonts w:ascii="ＭＳ 明朝" w:hAnsi="ＭＳ 明朝" w:cs="ＭＳ 明朝" w:hint="eastAsia"/>
          <w:spacing w:val="-1"/>
          <w:kern w:val="0"/>
          <w:sz w:val="22"/>
          <w:szCs w:val="22"/>
        </w:rPr>
        <w:t>群馬県</w:t>
      </w:r>
      <w:r w:rsidRPr="00F96BC8">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w:t>
      </w:r>
    </w:p>
    <w:p w14:paraId="1ACEB1E9" w14:textId="66FF42A0" w:rsidR="007E5B18" w:rsidRPr="00F96BC8" w:rsidRDefault="007E5B18" w:rsidP="007E5B18">
      <w:pPr>
        <w:wordWrap w:val="0"/>
        <w:autoSpaceDE w:val="0"/>
        <w:autoSpaceDN w:val="0"/>
        <w:adjustRightInd w:val="0"/>
        <w:spacing w:line="356" w:lineRule="exact"/>
        <w:ind w:right="-144" w:firstLineChars="2700" w:firstLine="5886"/>
        <w:rPr>
          <w:rFonts w:cs="ＭＳ 明朝"/>
          <w:kern w:val="0"/>
          <w:sz w:val="22"/>
          <w:szCs w:val="22"/>
        </w:rPr>
      </w:pPr>
      <w:r w:rsidRPr="00F96BC8">
        <w:rPr>
          <w:rFonts w:ascii="ＭＳ 明朝" w:hAnsi="ＭＳ 明朝" w:cs="ＭＳ 明朝" w:hint="eastAsia"/>
          <w:spacing w:val="-1"/>
          <w:kern w:val="0"/>
          <w:sz w:val="22"/>
          <w:szCs w:val="22"/>
        </w:rPr>
        <w:t>会　長</w:t>
      </w:r>
      <w:r>
        <w:rPr>
          <w:rFonts w:ascii="ＭＳ 明朝" w:hAnsi="ＭＳ 明朝" w:cs="ＭＳ 明朝" w:hint="eastAsia"/>
          <w:spacing w:val="-1"/>
          <w:kern w:val="0"/>
          <w:sz w:val="22"/>
          <w:szCs w:val="22"/>
        </w:rPr>
        <w:t xml:space="preserve">　</w:t>
      </w:r>
      <w:r w:rsidR="00712C9F">
        <w:rPr>
          <w:rFonts w:ascii="ＭＳ 明朝" w:hAnsi="ＭＳ 明朝" w:cs="ＭＳ 明朝" w:hint="eastAsia"/>
          <w:spacing w:val="-1"/>
          <w:kern w:val="0"/>
          <w:sz w:val="22"/>
          <w:szCs w:val="22"/>
        </w:rPr>
        <w:t xml:space="preserve">　大　竹　良　明</w:t>
      </w:r>
      <w:r>
        <w:rPr>
          <w:rFonts w:ascii="ＭＳ 明朝" w:hAnsi="ＭＳ 明朝" w:cs="ＭＳ 明朝" w:hint="eastAsia"/>
          <w:spacing w:val="-1"/>
          <w:kern w:val="0"/>
          <w:sz w:val="22"/>
          <w:szCs w:val="22"/>
        </w:rPr>
        <w:t xml:space="preserve">　　　</w:t>
      </w:r>
    </w:p>
    <w:p w14:paraId="2ABBC2CB" w14:textId="77777777" w:rsidR="001A4987" w:rsidRPr="007E5B18" w:rsidRDefault="001A4987" w:rsidP="00403648">
      <w:pPr>
        <w:wordWrap w:val="0"/>
        <w:autoSpaceDE w:val="0"/>
        <w:autoSpaceDN w:val="0"/>
        <w:adjustRightInd w:val="0"/>
        <w:spacing w:line="356" w:lineRule="exact"/>
        <w:jc w:val="right"/>
        <w:rPr>
          <w:rFonts w:cs="ＭＳ 明朝"/>
          <w:kern w:val="0"/>
          <w:sz w:val="22"/>
          <w:szCs w:val="22"/>
        </w:rPr>
      </w:pPr>
    </w:p>
    <w:p w14:paraId="002CA42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BA29E7F" w14:textId="1B744AE7"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4622CD" w:rsidRPr="00F96BC8">
        <w:rPr>
          <w:rFonts w:ascii="ＭＳ 明朝" w:hAnsi="ＭＳ 明朝" w:cs="ＭＳ 明朝" w:hint="eastAsia"/>
          <w:spacing w:val="-1"/>
          <w:kern w:val="0"/>
          <w:sz w:val="22"/>
          <w:szCs w:val="22"/>
        </w:rPr>
        <w:t>取引力強化推進事業</w:t>
      </w:r>
    </w:p>
    <w:p w14:paraId="38A753AB"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補助金返還通知書</w:t>
      </w:r>
    </w:p>
    <w:p w14:paraId="06418DB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40B3E1F" w14:textId="7425B366" w:rsidR="001A4987" w:rsidRPr="00F96BC8" w:rsidRDefault="00F033AD"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0C14EE">
        <w:rPr>
          <w:rFonts w:ascii="ＭＳ 明朝" w:hAnsi="ＭＳ 明朝" w:cs="ＭＳ 明朝" w:hint="eastAsia"/>
          <w:spacing w:val="-1"/>
          <w:kern w:val="0"/>
          <w:sz w:val="22"/>
          <w:szCs w:val="22"/>
        </w:rPr>
        <w:t>７</w:t>
      </w:r>
      <w:r w:rsidR="001A4987" w:rsidRPr="00F96BC8">
        <w:rPr>
          <w:rFonts w:ascii="ＭＳ 明朝" w:hAnsi="ＭＳ 明朝" w:cs="ＭＳ 明朝" w:hint="eastAsia"/>
          <w:spacing w:val="-1"/>
          <w:kern w:val="0"/>
          <w:sz w:val="22"/>
          <w:szCs w:val="22"/>
        </w:rPr>
        <w:t>年　　月　　日付け文書をもって補助金額を確定した上記事業の補助金について、</w:t>
      </w:r>
      <w:r w:rsidR="004622CD"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補助金交付規程第１７条の規定により、下記のとおり返還するよう通知します。</w:t>
      </w:r>
    </w:p>
    <w:p w14:paraId="1E5B0C4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5F37BB4"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08DD75C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2FCB893"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r w:rsidRPr="00F96BC8">
        <w:rPr>
          <w:rFonts w:ascii="ＭＳ 明朝" w:hAnsi="ＭＳ 明朝" w:cs="ＭＳ 明朝" w:hint="eastAsia"/>
          <w:spacing w:val="-1"/>
          <w:kern w:val="0"/>
          <w:sz w:val="22"/>
          <w:szCs w:val="22"/>
        </w:rPr>
        <w:t>１．補助金返還額</w:t>
      </w:r>
      <w:r w:rsidR="00F033AD" w:rsidRPr="00F96BC8">
        <w:rPr>
          <w:rFonts w:ascii="ＭＳ 明朝" w:hAnsi="ＭＳ 明朝" w:cs="ＭＳ 明朝"/>
          <w:spacing w:val="-1"/>
          <w:kern w:val="0"/>
          <w:sz w:val="22"/>
          <w:szCs w:val="22"/>
        </w:rPr>
        <w:tab/>
      </w:r>
      <w:r w:rsidR="00F033AD" w:rsidRPr="00F96BC8">
        <w:rPr>
          <w:rFonts w:ascii="ＭＳ 明朝" w:hAnsi="ＭＳ 明朝" w:cs="ＭＳ 明朝"/>
          <w:spacing w:val="-1"/>
          <w:kern w:val="0"/>
          <w:sz w:val="22"/>
          <w:szCs w:val="22"/>
        </w:rPr>
        <w:tab/>
      </w:r>
      <w:r w:rsidR="00F033AD"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kern w:val="0"/>
          <w:sz w:val="22"/>
          <w:szCs w:val="22"/>
        </w:rPr>
        <w:t xml:space="preserve">金                  　</w:t>
      </w:r>
      <w:r w:rsidRPr="00F96BC8">
        <w:rPr>
          <w:rFonts w:ascii="ＭＳ 明朝" w:hAnsi="ＭＳ 明朝" w:cs="ＭＳ 明朝" w:hint="eastAsia"/>
          <w:spacing w:val="-1"/>
          <w:kern w:val="0"/>
          <w:sz w:val="22"/>
          <w:szCs w:val="22"/>
        </w:rPr>
        <w:t>円</w:t>
      </w:r>
    </w:p>
    <w:p w14:paraId="2441B25A"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0763DD19"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r w:rsidRPr="00F96BC8">
        <w:rPr>
          <w:rFonts w:cs="ＭＳ 明朝" w:hint="eastAsia"/>
          <w:kern w:val="0"/>
          <w:sz w:val="22"/>
          <w:szCs w:val="22"/>
        </w:rPr>
        <w:t>２．返還期日</w:t>
      </w:r>
      <w:r w:rsidR="00F033AD" w:rsidRPr="00F96BC8">
        <w:rPr>
          <w:rFonts w:cs="ＭＳ 明朝"/>
          <w:kern w:val="0"/>
          <w:sz w:val="22"/>
          <w:szCs w:val="22"/>
        </w:rPr>
        <w:tab/>
      </w:r>
      <w:r w:rsidR="00F033AD" w:rsidRPr="00F96BC8">
        <w:rPr>
          <w:rFonts w:cs="ＭＳ 明朝"/>
          <w:kern w:val="0"/>
          <w:sz w:val="22"/>
          <w:szCs w:val="22"/>
        </w:rPr>
        <w:tab/>
      </w:r>
      <w:r w:rsidR="00F033AD" w:rsidRPr="00F96BC8">
        <w:rPr>
          <w:rFonts w:cs="ＭＳ 明朝"/>
          <w:kern w:val="0"/>
          <w:sz w:val="22"/>
          <w:szCs w:val="22"/>
        </w:rPr>
        <w:tab/>
      </w:r>
      <w:r w:rsidR="00F033AD" w:rsidRPr="00F96BC8">
        <w:rPr>
          <w:rFonts w:cs="ＭＳ 明朝" w:hint="eastAsia"/>
          <w:kern w:val="0"/>
          <w:sz w:val="22"/>
          <w:szCs w:val="22"/>
        </w:rPr>
        <w:t xml:space="preserve">　令和</w:t>
      </w:r>
      <w:r w:rsidRPr="00F96BC8">
        <w:rPr>
          <w:rFonts w:cs="ＭＳ 明朝" w:hint="eastAsia"/>
          <w:kern w:val="0"/>
          <w:sz w:val="22"/>
          <w:szCs w:val="22"/>
        </w:rPr>
        <w:t xml:space="preserve">　　年　　月　　日</w:t>
      </w:r>
    </w:p>
    <w:p w14:paraId="1D25B69D"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4ADB7728"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F96BC8">
        <w:rPr>
          <w:rFonts w:cs="ＭＳ 明朝" w:hint="eastAsia"/>
          <w:kern w:val="0"/>
          <w:sz w:val="22"/>
          <w:szCs w:val="22"/>
        </w:rPr>
        <w:t>３．振込口座</w:t>
      </w:r>
    </w:p>
    <w:p w14:paraId="6077165E"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77777777" w:rsidR="001A4987" w:rsidRPr="00F96BC8"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F96BC8">
        <w:rPr>
          <w:rFonts w:cs="ＭＳ 明朝" w:hint="eastAsia"/>
          <w:kern w:val="0"/>
          <w:sz w:val="22"/>
          <w:szCs w:val="22"/>
        </w:rPr>
        <w:t>４．上記の返還期日までに返還されない場合は、未納に</w:t>
      </w:r>
      <w:r w:rsidR="00220D55" w:rsidRPr="00F96BC8">
        <w:rPr>
          <w:rFonts w:cs="ＭＳ 明朝" w:hint="eastAsia"/>
          <w:kern w:val="0"/>
          <w:sz w:val="22"/>
          <w:szCs w:val="22"/>
        </w:rPr>
        <w:t>係</w:t>
      </w:r>
      <w:r w:rsidRPr="00F96BC8">
        <w:rPr>
          <w:rFonts w:cs="ＭＳ 明朝" w:hint="eastAsia"/>
          <w:kern w:val="0"/>
          <w:sz w:val="22"/>
          <w:szCs w:val="22"/>
        </w:rPr>
        <w:t>る金額に対してその未納に係る期間に応じて年利１０．９５パーセントの割合で計算した延滞金を徴するものとします。</w:t>
      </w:r>
    </w:p>
    <w:p w14:paraId="79FE6952" w14:textId="77777777" w:rsidR="004F3AE5" w:rsidRPr="00F96BC8"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25BCD76D" w14:textId="068BEBF3" w:rsidR="004F3AE5" w:rsidRPr="00F96BC8"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50886B9F" w14:textId="40E78003" w:rsidR="004F3AE5" w:rsidRPr="00F96BC8" w:rsidRDefault="004F3AE5" w:rsidP="00403648">
      <w:pPr>
        <w:autoSpaceDE w:val="0"/>
        <w:autoSpaceDN w:val="0"/>
        <w:adjustRightInd w:val="0"/>
        <w:spacing w:line="356" w:lineRule="exact"/>
        <w:ind w:left="436" w:right="436" w:hangingChars="200" w:hanging="436"/>
        <w:jc w:val="right"/>
        <w:rPr>
          <w:rFonts w:ascii="ＭＳ 明朝" w:hAnsi="ＭＳ 明朝" w:cs="ＭＳ 明朝"/>
          <w:spacing w:val="-1"/>
          <w:kern w:val="0"/>
          <w:sz w:val="22"/>
          <w:szCs w:val="22"/>
        </w:rPr>
      </w:pPr>
    </w:p>
    <w:p w14:paraId="1C958C01" w14:textId="77777777" w:rsidR="004F3AE5" w:rsidRPr="00F96BC8"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0681711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EDC5C91" w14:textId="77777777" w:rsidR="001A4987" w:rsidRPr="00F96BC8" w:rsidRDefault="001A4987" w:rsidP="002345F5">
      <w:pPr>
        <w:wordWrap w:val="0"/>
        <w:autoSpaceDE w:val="0"/>
        <w:autoSpaceDN w:val="0"/>
        <w:adjustRightInd w:val="0"/>
        <w:spacing w:line="0" w:lineRule="atLeas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様式第１</w:t>
      </w:r>
      <w:r w:rsidR="00BC0E0E" w:rsidRPr="00F96BC8">
        <w:rPr>
          <w:rFonts w:ascii="ＭＳ 明朝" w:hAnsi="ＭＳ 明朝" w:cs="ＭＳ 明朝" w:hint="eastAsia"/>
          <w:spacing w:val="-1"/>
          <w:kern w:val="0"/>
          <w:sz w:val="22"/>
          <w:szCs w:val="22"/>
        </w:rPr>
        <w:t>４</w:t>
      </w:r>
    </w:p>
    <w:p w14:paraId="56D7FF04" w14:textId="77777777" w:rsidR="001A4987" w:rsidRPr="00F96BC8"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375F1C36"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56CA22B3"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22B2A442" w14:textId="77777777" w:rsidR="007E5B18" w:rsidRPr="00F96BC8" w:rsidRDefault="007E5B18" w:rsidP="007E5B18">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群馬県</w:t>
      </w:r>
      <w:r w:rsidRPr="00F96BC8">
        <w:rPr>
          <w:rFonts w:cs="ＭＳ 明朝" w:hint="eastAsia"/>
          <w:kern w:val="0"/>
          <w:sz w:val="22"/>
          <w:szCs w:val="22"/>
        </w:rPr>
        <w:t>中小企業団体中央会</w:t>
      </w:r>
    </w:p>
    <w:p w14:paraId="3A5432DF" w14:textId="66EBE551" w:rsidR="007E5B18" w:rsidRPr="00F96BC8" w:rsidRDefault="007E5B18" w:rsidP="007E5B18">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 xml:space="preserve">会　長　</w:t>
      </w:r>
      <w:r w:rsidR="00712C9F">
        <w:rPr>
          <w:rFonts w:ascii="ＭＳ 明朝" w:hAnsi="ＭＳ 明朝" w:cs="ＭＳ 明朝" w:hint="eastAsia"/>
          <w:spacing w:val="-1"/>
          <w:kern w:val="0"/>
          <w:sz w:val="22"/>
          <w:szCs w:val="22"/>
        </w:rPr>
        <w:t>大　竹　良　明</w:t>
      </w:r>
      <w:r>
        <w:rPr>
          <w:rFonts w:ascii="ＭＳ 明朝" w:hAnsi="ＭＳ 明朝" w:cs="ＭＳ 明朝" w:hint="eastAsia"/>
          <w:spacing w:val="-1"/>
          <w:kern w:val="0"/>
          <w:sz w:val="22"/>
          <w:szCs w:val="22"/>
        </w:rPr>
        <w:t xml:space="preserve">　様</w:t>
      </w:r>
    </w:p>
    <w:p w14:paraId="19702515" w14:textId="77777777" w:rsidR="00F50DCC" w:rsidRPr="007E5B18" w:rsidRDefault="00F50DCC" w:rsidP="00F50DCC">
      <w:pPr>
        <w:spacing w:line="0" w:lineRule="atLeast"/>
        <w:jc w:val="left"/>
        <w:rPr>
          <w:rFonts w:ascii="ＭＳ 明朝" w:hAnsi="ＭＳ 明朝"/>
          <w:sz w:val="22"/>
          <w:szCs w:val="22"/>
        </w:rPr>
      </w:pPr>
    </w:p>
    <w:p w14:paraId="7E4B520B" w14:textId="77777777" w:rsidR="00F50DCC" w:rsidRPr="00F96BC8" w:rsidRDefault="00F50DCC" w:rsidP="00F50DCC">
      <w:pPr>
        <w:spacing w:line="0" w:lineRule="atLeast"/>
        <w:jc w:val="left"/>
        <w:rPr>
          <w:rFonts w:ascii="ＭＳ 明朝" w:hAnsi="ＭＳ 明朝"/>
          <w:sz w:val="22"/>
          <w:szCs w:val="22"/>
        </w:rPr>
      </w:pPr>
    </w:p>
    <w:p w14:paraId="2A9771C6"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0EF4837D"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5564FB9F" w14:textId="004BCEBB"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1E15D8D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72D181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801C542" w14:textId="148CECE5" w:rsidR="001A4987" w:rsidRPr="00F96BC8" w:rsidRDefault="007726C5"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令和７年度</w:t>
      </w:r>
      <w:r w:rsidR="004622CD"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に係る</w:t>
      </w:r>
    </w:p>
    <w:p w14:paraId="66F93078"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取得財産の処分承認申請書</w:t>
      </w:r>
    </w:p>
    <w:p w14:paraId="00C54DF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C4D364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9272B91" w14:textId="282D7C1A" w:rsidR="001A4987" w:rsidRPr="00F96BC8" w:rsidRDefault="007726C5"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令和７年度</w:t>
      </w:r>
      <w:r w:rsidR="004622CD" w:rsidRPr="00F96BC8">
        <w:rPr>
          <w:rFonts w:cs="ＭＳ 明朝" w:hint="eastAsia"/>
          <w:kern w:val="0"/>
          <w:sz w:val="22"/>
          <w:szCs w:val="22"/>
        </w:rPr>
        <w:t>取引力強化推進事業</w:t>
      </w:r>
      <w:r w:rsidR="001A4987" w:rsidRPr="00F96BC8">
        <w:rPr>
          <w:rFonts w:cs="ＭＳ 明朝" w:hint="eastAsia"/>
          <w:kern w:val="0"/>
          <w:sz w:val="22"/>
          <w:szCs w:val="22"/>
        </w:rPr>
        <w:t>により取得した財産を、下記のとおり処分したいので、</w:t>
      </w:r>
      <w:r w:rsidR="004622CD" w:rsidRPr="00F96BC8">
        <w:rPr>
          <w:rFonts w:cs="ＭＳ 明朝" w:hint="eastAsia"/>
          <w:kern w:val="0"/>
          <w:sz w:val="22"/>
          <w:szCs w:val="22"/>
        </w:rPr>
        <w:t>取引力強化推進事業</w:t>
      </w:r>
      <w:r w:rsidR="001A4987" w:rsidRPr="00F96BC8">
        <w:rPr>
          <w:rFonts w:cs="ＭＳ 明朝" w:hint="eastAsia"/>
          <w:kern w:val="0"/>
          <w:sz w:val="22"/>
          <w:szCs w:val="22"/>
        </w:rPr>
        <w:t>交付規程第</w:t>
      </w:r>
      <w:r w:rsidR="00BC0E0E" w:rsidRPr="00F96BC8">
        <w:rPr>
          <w:rFonts w:cs="ＭＳ 明朝" w:hint="eastAsia"/>
          <w:kern w:val="0"/>
          <w:sz w:val="22"/>
          <w:szCs w:val="22"/>
        </w:rPr>
        <w:t>１９</w:t>
      </w:r>
      <w:r w:rsidR="001A4987" w:rsidRPr="00F96BC8">
        <w:rPr>
          <w:rFonts w:cs="ＭＳ 明朝" w:hint="eastAsia"/>
          <w:kern w:val="0"/>
          <w:sz w:val="22"/>
          <w:szCs w:val="22"/>
        </w:rPr>
        <w:t>条の規定により、下記のとおり申請します。</w:t>
      </w:r>
    </w:p>
    <w:p w14:paraId="5EBF116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記</w:t>
      </w:r>
    </w:p>
    <w:p w14:paraId="302F0A5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１．品目及び取得年月日</w:t>
      </w:r>
    </w:p>
    <w:p w14:paraId="669B79D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59DB26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２．取得価格及び時価</w:t>
      </w:r>
    </w:p>
    <w:p w14:paraId="3DD2D57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３．処分の方法</w:t>
      </w:r>
    </w:p>
    <w:p w14:paraId="20EAC95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A3B33D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４．処分の理由</w:t>
      </w:r>
    </w:p>
    <w:p w14:paraId="7C3FECF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B73566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2C601E2" w14:textId="278D6F30"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様式第１</w:t>
      </w:r>
      <w:r w:rsidR="00BC0E0E" w:rsidRPr="00F96BC8">
        <w:rPr>
          <w:rFonts w:ascii="ＭＳ 明朝" w:hAnsi="ＭＳ 明朝" w:cs="ＭＳ 明朝" w:hint="eastAsia"/>
          <w:spacing w:val="-1"/>
          <w:kern w:val="0"/>
          <w:sz w:val="22"/>
          <w:szCs w:val="22"/>
        </w:rPr>
        <w:t>５</w:t>
      </w:r>
      <w:bookmarkStart w:id="13" w:name="_Hlk113545048"/>
      <w:r w:rsidR="007C594A" w:rsidRPr="00F96BC8">
        <w:rPr>
          <w:rFonts w:ascii="ＭＳ 明朝" w:hAnsi="ＭＳ 明朝" w:cs="ＭＳ 明朝" w:hint="eastAsia"/>
          <w:spacing w:val="-1"/>
          <w:kern w:val="0"/>
          <w:sz w:val="22"/>
          <w:szCs w:val="22"/>
        </w:rPr>
        <w:t xml:space="preserve">　　　</w:t>
      </w:r>
      <w:r w:rsidR="007C594A" w:rsidRPr="00F96BC8">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bookmarkEnd w:id="13"/>
    </w:p>
    <w:p w14:paraId="114326DA" w14:textId="77777777" w:rsidR="001A4987" w:rsidRPr="00F96BC8"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3281C6F7"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42E3B8F1" w14:textId="77777777" w:rsidR="007E5B18" w:rsidRPr="00F96BC8" w:rsidRDefault="007E5B18" w:rsidP="007E5B18">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群馬県</w:t>
      </w:r>
      <w:r w:rsidRPr="00F96BC8">
        <w:rPr>
          <w:rFonts w:cs="ＭＳ 明朝" w:hint="eastAsia"/>
          <w:kern w:val="0"/>
          <w:sz w:val="22"/>
          <w:szCs w:val="22"/>
        </w:rPr>
        <w:t>中小企業団体中央会</w:t>
      </w:r>
    </w:p>
    <w:p w14:paraId="353ABDEF" w14:textId="3657CD35" w:rsidR="007E5B18" w:rsidRPr="00F96BC8" w:rsidRDefault="007E5B18" w:rsidP="007E5B18">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 xml:space="preserve">会　長　</w:t>
      </w:r>
      <w:r w:rsidR="00712C9F">
        <w:rPr>
          <w:rFonts w:ascii="ＭＳ 明朝" w:hAnsi="ＭＳ 明朝" w:cs="ＭＳ 明朝" w:hint="eastAsia"/>
          <w:spacing w:val="-1"/>
          <w:kern w:val="0"/>
          <w:sz w:val="22"/>
          <w:szCs w:val="22"/>
        </w:rPr>
        <w:t>大　竹　良　明</w:t>
      </w:r>
      <w:r>
        <w:rPr>
          <w:rFonts w:ascii="ＭＳ 明朝" w:hAnsi="ＭＳ 明朝" w:cs="ＭＳ 明朝" w:hint="eastAsia"/>
          <w:spacing w:val="-1"/>
          <w:kern w:val="0"/>
          <w:sz w:val="22"/>
          <w:szCs w:val="22"/>
        </w:rPr>
        <w:t xml:space="preserve">　様</w:t>
      </w:r>
    </w:p>
    <w:p w14:paraId="31F848B2" w14:textId="77777777" w:rsidR="00F50DCC" w:rsidRPr="00F96BC8" w:rsidRDefault="00F50DCC" w:rsidP="00F50DCC">
      <w:pPr>
        <w:spacing w:line="0" w:lineRule="atLeast"/>
        <w:jc w:val="left"/>
        <w:rPr>
          <w:rFonts w:ascii="ＭＳ 明朝" w:hAnsi="ＭＳ 明朝"/>
          <w:sz w:val="22"/>
          <w:szCs w:val="22"/>
        </w:rPr>
      </w:pPr>
    </w:p>
    <w:p w14:paraId="1D09B4CD"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1869D1AD"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2E9D8BFA" w14:textId="73FEC703"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0FD8580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9B532A5" w14:textId="66284056" w:rsidR="001A4987" w:rsidRPr="00F96BC8" w:rsidRDefault="007726C5"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令和７年度</w:t>
      </w:r>
      <w:r w:rsidR="004622CD"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に係る</w:t>
      </w:r>
    </w:p>
    <w:p w14:paraId="3764CFB0" w14:textId="77777777" w:rsidR="001A4987" w:rsidRPr="00F96BC8" w:rsidRDefault="00F033AD"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令和</w:t>
      </w:r>
      <w:r w:rsidR="00C70EFF" w:rsidRPr="00F96BC8">
        <w:rPr>
          <w:rFonts w:cs="ＭＳ 明朝" w:hint="eastAsia"/>
          <w:kern w:val="0"/>
          <w:sz w:val="22"/>
          <w:szCs w:val="22"/>
        </w:rPr>
        <w:t xml:space="preserve">　　年４月～</w:t>
      </w:r>
      <w:r w:rsidRPr="00F96BC8">
        <w:rPr>
          <w:rFonts w:cs="ＭＳ 明朝" w:hint="eastAsia"/>
          <w:kern w:val="0"/>
          <w:sz w:val="22"/>
          <w:szCs w:val="22"/>
        </w:rPr>
        <w:t>令和</w:t>
      </w:r>
      <w:r w:rsidR="00C70EFF" w:rsidRPr="00F96BC8">
        <w:rPr>
          <w:rFonts w:cs="ＭＳ 明朝" w:hint="eastAsia"/>
          <w:kern w:val="0"/>
          <w:sz w:val="22"/>
          <w:szCs w:val="22"/>
        </w:rPr>
        <w:t xml:space="preserve">　　年３月</w:t>
      </w:r>
      <w:r w:rsidR="001A4987" w:rsidRPr="00F96BC8">
        <w:rPr>
          <w:rFonts w:cs="ＭＳ 明朝" w:hint="eastAsia"/>
          <w:kern w:val="0"/>
          <w:sz w:val="22"/>
          <w:szCs w:val="22"/>
        </w:rPr>
        <w:t>企業化等状況報告書</w:t>
      </w:r>
    </w:p>
    <w:p w14:paraId="3180749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804D284" w14:textId="67521E27" w:rsidR="001A4987" w:rsidRPr="00F96BC8" w:rsidRDefault="00F033AD"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令和</w:t>
      </w:r>
      <w:r w:rsidR="007709D0">
        <w:rPr>
          <w:rFonts w:cs="ＭＳ 明朝" w:hint="eastAsia"/>
          <w:kern w:val="0"/>
          <w:sz w:val="22"/>
          <w:szCs w:val="22"/>
        </w:rPr>
        <w:t>７</w:t>
      </w:r>
      <w:r w:rsidR="001A4987" w:rsidRPr="00F96BC8">
        <w:rPr>
          <w:rFonts w:cs="ＭＳ 明朝" w:hint="eastAsia"/>
          <w:kern w:val="0"/>
          <w:sz w:val="22"/>
          <w:szCs w:val="22"/>
        </w:rPr>
        <w:t>年　　月　　日付け文書をもって交付決定のあった上記補助事業に関し、</w:t>
      </w:r>
      <w:r w:rsidRPr="00F96BC8">
        <w:rPr>
          <w:rFonts w:cs="ＭＳ 明朝" w:hint="eastAsia"/>
          <w:kern w:val="0"/>
          <w:sz w:val="22"/>
          <w:szCs w:val="22"/>
        </w:rPr>
        <w:t>令和</w:t>
      </w:r>
      <w:r w:rsidR="00C70EFF" w:rsidRPr="00F96BC8">
        <w:rPr>
          <w:rFonts w:cs="ＭＳ 明朝" w:hint="eastAsia"/>
          <w:kern w:val="0"/>
          <w:sz w:val="22"/>
          <w:szCs w:val="22"/>
        </w:rPr>
        <w:t xml:space="preserve">　</w:t>
      </w:r>
      <w:r w:rsidR="001A4987" w:rsidRPr="00F96BC8">
        <w:rPr>
          <w:rFonts w:cs="ＭＳ 明朝" w:hint="eastAsia"/>
          <w:kern w:val="0"/>
          <w:sz w:val="22"/>
          <w:szCs w:val="22"/>
        </w:rPr>
        <w:t xml:space="preserve">　年度の企業化等の状況について、</w:t>
      </w:r>
      <w:r w:rsidR="004622CD" w:rsidRPr="00F96BC8">
        <w:rPr>
          <w:rFonts w:cs="ＭＳ 明朝" w:hint="eastAsia"/>
          <w:kern w:val="0"/>
          <w:sz w:val="22"/>
          <w:szCs w:val="22"/>
        </w:rPr>
        <w:t>取引力強化推進事業</w:t>
      </w:r>
      <w:r w:rsidR="001A4987" w:rsidRPr="00F96BC8">
        <w:rPr>
          <w:rFonts w:cs="ＭＳ 明朝" w:hint="eastAsia"/>
          <w:kern w:val="0"/>
          <w:sz w:val="22"/>
          <w:szCs w:val="22"/>
        </w:rPr>
        <w:t>交付規程第２</w:t>
      </w:r>
      <w:r w:rsidR="00BC0E0E" w:rsidRPr="00F96BC8">
        <w:rPr>
          <w:rFonts w:cs="ＭＳ 明朝" w:hint="eastAsia"/>
          <w:kern w:val="0"/>
          <w:sz w:val="22"/>
          <w:szCs w:val="22"/>
        </w:rPr>
        <w:t>２</w:t>
      </w:r>
      <w:r w:rsidR="001A4987" w:rsidRPr="00F96BC8">
        <w:rPr>
          <w:rFonts w:cs="ＭＳ 明朝" w:hint="eastAsia"/>
          <w:kern w:val="0"/>
          <w:sz w:val="22"/>
          <w:szCs w:val="22"/>
        </w:rPr>
        <w:t>条の規定により、下記のとおり報告します。</w:t>
      </w:r>
    </w:p>
    <w:p w14:paraId="75B06892"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記</w:t>
      </w:r>
    </w:p>
    <w:p w14:paraId="60EFFB94" w14:textId="77777777" w:rsidR="001A4987" w:rsidRPr="00F96BC8" w:rsidRDefault="00C70EFF"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w:t>
      </w:r>
      <w:r w:rsidR="001A4987" w:rsidRPr="00F96BC8">
        <w:rPr>
          <w:rFonts w:cs="ＭＳ 明朝" w:hint="eastAsia"/>
          <w:kern w:val="0"/>
          <w:sz w:val="22"/>
          <w:szCs w:val="22"/>
        </w:rPr>
        <w:t>．企業化等の有無について</w:t>
      </w:r>
    </w:p>
    <w:p w14:paraId="7193479C" w14:textId="77777777" w:rsidR="001A4987" w:rsidRPr="00F96BC8" w:rsidRDefault="001A4987" w:rsidP="006E4234">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①</w:t>
      </w:r>
      <w:r w:rsidR="006E4234" w:rsidRPr="00F96BC8">
        <w:rPr>
          <w:rFonts w:cs="ＭＳ 明朝" w:hint="eastAsia"/>
          <w:kern w:val="0"/>
          <w:sz w:val="22"/>
          <w:szCs w:val="22"/>
        </w:rPr>
        <w:t xml:space="preserve">　</w:t>
      </w:r>
      <w:r w:rsidRPr="00F96BC8">
        <w:rPr>
          <w:rFonts w:cs="ＭＳ 明朝" w:hint="eastAsia"/>
          <w:kern w:val="0"/>
          <w:sz w:val="22"/>
          <w:szCs w:val="22"/>
        </w:rPr>
        <w:t>補助事業実施結果の企業化</w:t>
      </w:r>
    </w:p>
    <w:p w14:paraId="3A2F2CA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（内容：　　　　　　　　　　　　　　　　）　　　有　　・　　無</w:t>
      </w:r>
    </w:p>
    <w:p w14:paraId="3ECFC0D4" w14:textId="77777777" w:rsidR="001A4987" w:rsidRPr="00F96BC8" w:rsidRDefault="001A4987"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 xml:space="preserve">　（上記①で無に○を付けた場合のみ②もいずれかに○を付けてください。）</w:t>
      </w:r>
    </w:p>
    <w:p w14:paraId="0C41A2E6" w14:textId="77777777" w:rsidR="001A4987" w:rsidRPr="00F96BC8" w:rsidRDefault="001A4987"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 xml:space="preserve">　②</w:t>
      </w:r>
      <w:r w:rsidR="006E4234" w:rsidRPr="00F96BC8">
        <w:rPr>
          <w:rFonts w:cs="ＭＳ 明朝" w:hint="eastAsia"/>
          <w:kern w:val="0"/>
          <w:sz w:val="22"/>
          <w:szCs w:val="22"/>
        </w:rPr>
        <w:t xml:space="preserve">　</w:t>
      </w:r>
      <w:r w:rsidRPr="00F96BC8">
        <w:rPr>
          <w:rFonts w:cs="ＭＳ 明朝" w:hint="eastAsia"/>
          <w:kern w:val="0"/>
          <w:sz w:val="22"/>
          <w:szCs w:val="22"/>
        </w:rPr>
        <w:t>企業化等へ取組み</w:t>
      </w:r>
    </w:p>
    <w:p w14:paraId="4D12FA77" w14:textId="77777777" w:rsidR="001A4987" w:rsidRPr="00F96BC8" w:rsidRDefault="001A4987" w:rsidP="006E4234">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（現在、企業化に取り組んでいる場合は、「有」に○を付けてください。）</w:t>
      </w:r>
    </w:p>
    <w:p w14:paraId="6C1F87D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（内容：　　　　　　　　　　　　　　　　　　　　　　　）　　　有　　・　　無</w:t>
      </w:r>
    </w:p>
    <w:p w14:paraId="680A682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③</w:t>
      </w:r>
      <w:r w:rsidR="006E4234" w:rsidRPr="00F96BC8">
        <w:rPr>
          <w:rFonts w:cs="ＭＳ 明朝" w:hint="eastAsia"/>
          <w:kern w:val="0"/>
          <w:sz w:val="22"/>
          <w:szCs w:val="22"/>
        </w:rPr>
        <w:t xml:space="preserve">　</w:t>
      </w:r>
      <w:r w:rsidRPr="00F96BC8">
        <w:rPr>
          <w:rFonts w:cs="ＭＳ 明朝" w:hint="eastAsia"/>
          <w:kern w:val="0"/>
          <w:sz w:val="22"/>
          <w:szCs w:val="22"/>
        </w:rPr>
        <w:t>産業財産権の譲渡又は実施権の設置</w:t>
      </w:r>
    </w:p>
    <w:p w14:paraId="724B033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（内容：　　　　　　　　　　　　　　　　　　　　　　　）　　　有　　・　　無</w:t>
      </w:r>
    </w:p>
    <w:p w14:paraId="597F305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④</w:t>
      </w:r>
      <w:r w:rsidR="006E4234" w:rsidRPr="00F96BC8">
        <w:rPr>
          <w:rFonts w:cs="ＭＳ 明朝" w:hint="eastAsia"/>
          <w:kern w:val="0"/>
          <w:sz w:val="22"/>
          <w:szCs w:val="22"/>
        </w:rPr>
        <w:t xml:space="preserve">　</w:t>
      </w:r>
      <w:r w:rsidRPr="00F96BC8">
        <w:rPr>
          <w:rFonts w:cs="ＭＳ 明朝" w:hint="eastAsia"/>
          <w:kern w:val="0"/>
          <w:sz w:val="22"/>
          <w:szCs w:val="22"/>
        </w:rPr>
        <w:t>その他の補助事業の実施結果の他への供与</w:t>
      </w:r>
    </w:p>
    <w:p w14:paraId="2D3420A7" w14:textId="77777777" w:rsidR="007709D0" w:rsidRDefault="001A4987" w:rsidP="007709D0">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（内容：　　　　　　　　　　　　　　　　　　　　　　　）　　　有　　・　　無</w:t>
      </w:r>
    </w:p>
    <w:p w14:paraId="70063487" w14:textId="77777777" w:rsidR="007709D0" w:rsidRDefault="007709D0" w:rsidP="007709D0">
      <w:pPr>
        <w:wordWrap w:val="0"/>
        <w:autoSpaceDE w:val="0"/>
        <w:autoSpaceDN w:val="0"/>
        <w:adjustRightInd w:val="0"/>
        <w:spacing w:line="356" w:lineRule="exact"/>
        <w:rPr>
          <w:rFonts w:cs="ＭＳ 明朝"/>
          <w:kern w:val="0"/>
          <w:sz w:val="22"/>
          <w:szCs w:val="22"/>
        </w:rPr>
      </w:pPr>
    </w:p>
    <w:p w14:paraId="2E2386DB" w14:textId="43D57C16" w:rsidR="001A4987" w:rsidRPr="00F96BC8" w:rsidRDefault="00C70EFF" w:rsidP="007709D0">
      <w:pPr>
        <w:wordWrap w:val="0"/>
        <w:autoSpaceDE w:val="0"/>
        <w:autoSpaceDN w:val="0"/>
        <w:adjustRightInd w:val="0"/>
        <w:spacing w:line="356" w:lineRule="exact"/>
        <w:ind w:left="220" w:hangingChars="100" w:hanging="220"/>
        <w:rPr>
          <w:rFonts w:cs="ＭＳ 明朝"/>
          <w:kern w:val="0"/>
          <w:sz w:val="22"/>
          <w:szCs w:val="22"/>
        </w:rPr>
      </w:pPr>
      <w:r w:rsidRPr="00F96BC8">
        <w:rPr>
          <w:rFonts w:cs="ＭＳ 明朝" w:hint="eastAsia"/>
          <w:kern w:val="0"/>
          <w:sz w:val="22"/>
          <w:szCs w:val="22"/>
        </w:rPr>
        <w:t>２</w:t>
      </w:r>
      <w:r w:rsidR="001A4987" w:rsidRPr="00F96BC8">
        <w:rPr>
          <w:rFonts w:cs="ＭＳ 明朝" w:hint="eastAsia"/>
          <w:kern w:val="0"/>
          <w:sz w:val="22"/>
          <w:szCs w:val="22"/>
        </w:rPr>
        <w:t>．企業化が「有」の場合（上記①～④で、どれか１つでも「有」の場合は、必ず下記の金額も記入すること。）</w:t>
      </w:r>
    </w:p>
    <w:p w14:paraId="23F93AD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w:t>
      </w:r>
      <w:r w:rsidR="00F033AD" w:rsidRPr="00F96BC8">
        <w:rPr>
          <w:rFonts w:cs="ＭＳ 明朝" w:hint="eastAsia"/>
          <w:kern w:val="0"/>
          <w:sz w:val="22"/>
          <w:szCs w:val="22"/>
        </w:rPr>
        <w:t>令和</w:t>
      </w:r>
      <w:r w:rsidRPr="00F96BC8">
        <w:rPr>
          <w:rFonts w:cs="ＭＳ 明朝" w:hint="eastAsia"/>
          <w:kern w:val="0"/>
          <w:sz w:val="22"/>
          <w:szCs w:val="22"/>
        </w:rPr>
        <w:t xml:space="preserve">　　年度の企業化等による総収入額　　　　　　　　　　　　　　　　円</w:t>
      </w:r>
    </w:p>
    <w:p w14:paraId="1C7D489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　　　　　総支出額　　　　　　　　　　　　　　　　円</w:t>
      </w:r>
    </w:p>
    <w:p w14:paraId="3147166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　　　　　収益額　　　　　　　　　　　　　　　　　円</w:t>
      </w:r>
    </w:p>
    <w:p w14:paraId="364DD254" w14:textId="77777777" w:rsidR="007709D0" w:rsidRDefault="007709D0" w:rsidP="006E4234">
      <w:pPr>
        <w:wordWrap w:val="0"/>
        <w:autoSpaceDE w:val="0"/>
        <w:autoSpaceDN w:val="0"/>
        <w:adjustRightInd w:val="0"/>
        <w:spacing w:line="356" w:lineRule="exact"/>
        <w:ind w:left="440" w:hangingChars="200" w:hanging="440"/>
        <w:rPr>
          <w:rFonts w:cs="ＭＳ 明朝"/>
          <w:kern w:val="0"/>
          <w:sz w:val="22"/>
          <w:szCs w:val="22"/>
        </w:rPr>
      </w:pPr>
    </w:p>
    <w:p w14:paraId="27FF6426" w14:textId="391A0565" w:rsidR="001A4987" w:rsidRPr="00F96BC8"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F96BC8">
        <w:rPr>
          <w:rFonts w:cs="ＭＳ 明朝" w:hint="eastAsia"/>
          <w:kern w:val="0"/>
          <w:sz w:val="22"/>
          <w:szCs w:val="22"/>
        </w:rPr>
        <w:t>※①企業化に向けて取り組み中の場合は、収入額０円だが、支出はあるはずなので必ず総支出額の欄に経費を記入すること。</w:t>
      </w:r>
    </w:p>
    <w:p w14:paraId="3F87A983" w14:textId="628AA3CD" w:rsidR="001A4987" w:rsidRPr="00F96BC8" w:rsidRDefault="001A4987" w:rsidP="007709D0">
      <w:pPr>
        <w:wordWrap w:val="0"/>
        <w:autoSpaceDE w:val="0"/>
        <w:autoSpaceDN w:val="0"/>
        <w:adjustRightInd w:val="0"/>
        <w:spacing w:line="356" w:lineRule="exact"/>
        <w:ind w:left="440" w:hangingChars="200" w:hanging="440"/>
        <w:rPr>
          <w:rFonts w:cs="ＭＳ 明朝"/>
          <w:kern w:val="0"/>
          <w:sz w:val="22"/>
          <w:szCs w:val="22"/>
        </w:rPr>
      </w:pPr>
      <w:r w:rsidRPr="00F96BC8">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527EED2A" w14:textId="08F564A4" w:rsidR="00231176"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spacing w:val="-1"/>
          <w:kern w:val="0"/>
          <w:sz w:val="22"/>
          <w:szCs w:val="22"/>
        </w:rPr>
        <w:br w:type="page"/>
      </w:r>
      <w:r w:rsidR="00231176" w:rsidRPr="00F96BC8">
        <w:rPr>
          <w:rFonts w:ascii="ＭＳ 明朝" w:hAnsi="ＭＳ 明朝" w:cs="ＭＳ 明朝" w:hint="eastAsia"/>
          <w:spacing w:val="-1"/>
          <w:kern w:val="0"/>
          <w:sz w:val="22"/>
          <w:szCs w:val="22"/>
        </w:rPr>
        <w:lastRenderedPageBreak/>
        <w:t>様式第１６</w:t>
      </w:r>
      <w:r w:rsidR="007C594A" w:rsidRPr="00F96BC8">
        <w:rPr>
          <w:rFonts w:ascii="ＭＳ 明朝" w:hAnsi="ＭＳ 明朝" w:cs="ＭＳ 明朝" w:hint="eastAsia"/>
          <w:spacing w:val="-1"/>
          <w:kern w:val="0"/>
          <w:sz w:val="22"/>
          <w:szCs w:val="22"/>
        </w:rPr>
        <w:t xml:space="preserve">　　　</w:t>
      </w:r>
      <w:r w:rsidR="007C594A" w:rsidRPr="00F96BC8">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p>
    <w:p w14:paraId="6A5D57A5" w14:textId="77777777" w:rsidR="00C70EFF" w:rsidRPr="00F96BC8"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C70EFF" w:rsidRPr="00F96BC8">
        <w:rPr>
          <w:rFonts w:ascii="ＭＳ 明朝" w:hAnsi="ＭＳ 明朝" w:cs="ＭＳ 明朝" w:hint="eastAsia"/>
          <w:spacing w:val="-1"/>
          <w:kern w:val="0"/>
          <w:sz w:val="22"/>
          <w:szCs w:val="22"/>
        </w:rPr>
        <w:t xml:space="preserve">　　年　　月　　日</w:t>
      </w:r>
    </w:p>
    <w:p w14:paraId="19F84AA8" w14:textId="77777777" w:rsidR="00C70EFF" w:rsidRPr="00F96BC8" w:rsidRDefault="00C70EFF" w:rsidP="00C70EFF">
      <w:pPr>
        <w:wordWrap w:val="0"/>
        <w:autoSpaceDE w:val="0"/>
        <w:autoSpaceDN w:val="0"/>
        <w:adjustRightInd w:val="0"/>
        <w:spacing w:line="356" w:lineRule="exact"/>
        <w:jc w:val="left"/>
        <w:rPr>
          <w:rFonts w:cs="ＭＳ 明朝"/>
          <w:kern w:val="0"/>
          <w:sz w:val="22"/>
          <w:szCs w:val="22"/>
        </w:rPr>
      </w:pPr>
    </w:p>
    <w:p w14:paraId="6554D038" w14:textId="77777777" w:rsidR="00622B76" w:rsidRPr="00F96BC8" w:rsidRDefault="00622B76" w:rsidP="00C70EFF">
      <w:pPr>
        <w:wordWrap w:val="0"/>
        <w:autoSpaceDE w:val="0"/>
        <w:autoSpaceDN w:val="0"/>
        <w:adjustRightInd w:val="0"/>
        <w:spacing w:line="356" w:lineRule="exact"/>
        <w:jc w:val="left"/>
        <w:rPr>
          <w:rFonts w:cs="ＭＳ 明朝"/>
          <w:kern w:val="0"/>
          <w:sz w:val="22"/>
          <w:szCs w:val="22"/>
        </w:rPr>
      </w:pPr>
    </w:p>
    <w:p w14:paraId="29953F22" w14:textId="77777777" w:rsidR="007E5B18" w:rsidRPr="00F96BC8" w:rsidRDefault="007E5B18" w:rsidP="007E5B18">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群馬県</w:t>
      </w:r>
      <w:r w:rsidRPr="00F96BC8">
        <w:rPr>
          <w:rFonts w:cs="ＭＳ 明朝" w:hint="eastAsia"/>
          <w:kern w:val="0"/>
          <w:sz w:val="22"/>
          <w:szCs w:val="22"/>
        </w:rPr>
        <w:t>中小企業団体中央会</w:t>
      </w:r>
    </w:p>
    <w:p w14:paraId="5DA3D5DD" w14:textId="2083BB2D" w:rsidR="007E5B18" w:rsidRPr="00F96BC8" w:rsidRDefault="007E5B18" w:rsidP="007E5B18">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 xml:space="preserve">会　長　</w:t>
      </w:r>
      <w:r w:rsidR="00712C9F">
        <w:rPr>
          <w:rFonts w:ascii="ＭＳ 明朝" w:hAnsi="ＭＳ 明朝" w:cs="ＭＳ 明朝" w:hint="eastAsia"/>
          <w:spacing w:val="-1"/>
          <w:kern w:val="0"/>
          <w:sz w:val="22"/>
          <w:szCs w:val="22"/>
        </w:rPr>
        <w:t>大　竹　良　明</w:t>
      </w:r>
      <w:r>
        <w:rPr>
          <w:rFonts w:ascii="ＭＳ 明朝" w:hAnsi="ＭＳ 明朝" w:cs="ＭＳ 明朝" w:hint="eastAsia"/>
          <w:spacing w:val="-1"/>
          <w:kern w:val="0"/>
          <w:sz w:val="22"/>
          <w:szCs w:val="22"/>
        </w:rPr>
        <w:t xml:space="preserve">　様</w:t>
      </w:r>
    </w:p>
    <w:p w14:paraId="4D7DED3F" w14:textId="77777777" w:rsidR="00F50DCC" w:rsidRPr="007E5B18" w:rsidRDefault="00F50DCC" w:rsidP="00F50DCC">
      <w:pPr>
        <w:spacing w:line="0" w:lineRule="atLeast"/>
        <w:jc w:val="left"/>
        <w:rPr>
          <w:rFonts w:ascii="ＭＳ 明朝" w:hAnsi="ＭＳ 明朝"/>
          <w:sz w:val="22"/>
          <w:szCs w:val="22"/>
        </w:rPr>
      </w:pPr>
    </w:p>
    <w:p w14:paraId="7303745B" w14:textId="77777777" w:rsidR="00F50DCC" w:rsidRPr="00F96BC8" w:rsidRDefault="00F50DCC" w:rsidP="00F50DCC">
      <w:pPr>
        <w:spacing w:line="0" w:lineRule="atLeast"/>
        <w:jc w:val="left"/>
        <w:rPr>
          <w:rFonts w:ascii="ＭＳ 明朝" w:hAnsi="ＭＳ 明朝"/>
          <w:sz w:val="22"/>
          <w:szCs w:val="22"/>
        </w:rPr>
      </w:pPr>
    </w:p>
    <w:p w14:paraId="6693CB88"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4EF3FFA4"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01A30B40" w14:textId="31391A28"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66F35377" w14:textId="77777777" w:rsidR="00C70EFF" w:rsidRPr="00F96BC8" w:rsidRDefault="00C70EFF" w:rsidP="00C70EFF">
      <w:pPr>
        <w:wordWrap w:val="0"/>
        <w:autoSpaceDE w:val="0"/>
        <w:autoSpaceDN w:val="0"/>
        <w:adjustRightInd w:val="0"/>
        <w:spacing w:line="356" w:lineRule="exact"/>
        <w:rPr>
          <w:rFonts w:cs="ＭＳ 明朝"/>
          <w:kern w:val="0"/>
          <w:sz w:val="22"/>
          <w:szCs w:val="22"/>
        </w:rPr>
      </w:pPr>
    </w:p>
    <w:p w14:paraId="1FD5E56F" w14:textId="65FB23C2" w:rsidR="00C70EFF" w:rsidRPr="00F96BC8" w:rsidRDefault="007726C5" w:rsidP="00C70EFF">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令和７年度</w:t>
      </w:r>
      <w:r w:rsidR="00C70EFF" w:rsidRPr="00F96BC8">
        <w:rPr>
          <w:rFonts w:ascii="ＭＳ 明朝" w:hAnsi="ＭＳ 明朝" w:cs="ＭＳ 明朝" w:hint="eastAsia"/>
          <w:spacing w:val="-1"/>
          <w:kern w:val="0"/>
          <w:sz w:val="22"/>
          <w:szCs w:val="22"/>
        </w:rPr>
        <w:t>取引力強化推進事業に係る</w:t>
      </w:r>
    </w:p>
    <w:p w14:paraId="6BCF9329" w14:textId="77777777" w:rsidR="00C70EFF" w:rsidRPr="00F96BC8" w:rsidRDefault="007A3187" w:rsidP="00C70EFF">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令和</w:t>
      </w:r>
      <w:r w:rsidR="00C70EFF" w:rsidRPr="00F96BC8">
        <w:rPr>
          <w:rFonts w:cs="ＭＳ 明朝" w:hint="eastAsia"/>
          <w:kern w:val="0"/>
          <w:sz w:val="22"/>
          <w:szCs w:val="22"/>
        </w:rPr>
        <w:t xml:space="preserve">　　年４月～</w:t>
      </w:r>
      <w:r w:rsidRPr="00F96BC8">
        <w:rPr>
          <w:rFonts w:cs="ＭＳ 明朝" w:hint="eastAsia"/>
          <w:kern w:val="0"/>
          <w:sz w:val="22"/>
          <w:szCs w:val="22"/>
        </w:rPr>
        <w:t>令和</w:t>
      </w:r>
      <w:r w:rsidR="00C70EFF" w:rsidRPr="00F96BC8">
        <w:rPr>
          <w:rFonts w:cs="ＭＳ 明朝" w:hint="eastAsia"/>
          <w:kern w:val="0"/>
          <w:sz w:val="22"/>
          <w:szCs w:val="22"/>
        </w:rPr>
        <w:t xml:space="preserve">　　年３月成果調査報告書</w:t>
      </w:r>
    </w:p>
    <w:p w14:paraId="154D82CF" w14:textId="77777777" w:rsidR="00C70EFF" w:rsidRPr="00F96BC8" w:rsidRDefault="00C70EFF" w:rsidP="00C70EFF">
      <w:pPr>
        <w:wordWrap w:val="0"/>
        <w:autoSpaceDE w:val="0"/>
        <w:autoSpaceDN w:val="0"/>
        <w:adjustRightInd w:val="0"/>
        <w:spacing w:line="356" w:lineRule="exact"/>
        <w:rPr>
          <w:rFonts w:cs="ＭＳ 明朝"/>
          <w:kern w:val="0"/>
          <w:sz w:val="22"/>
          <w:szCs w:val="22"/>
        </w:rPr>
      </w:pPr>
    </w:p>
    <w:p w14:paraId="599FFCDD" w14:textId="75A8C850" w:rsidR="00C70EFF" w:rsidRPr="00F96BC8" w:rsidRDefault="007A3187" w:rsidP="00C70EFF">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令和</w:t>
      </w:r>
      <w:r w:rsidR="007709D0">
        <w:rPr>
          <w:rFonts w:cs="ＭＳ 明朝" w:hint="eastAsia"/>
          <w:kern w:val="0"/>
          <w:sz w:val="22"/>
          <w:szCs w:val="22"/>
        </w:rPr>
        <w:t>７</w:t>
      </w:r>
      <w:r w:rsidR="00C70EFF" w:rsidRPr="00F96BC8">
        <w:rPr>
          <w:rFonts w:cs="ＭＳ 明朝" w:hint="eastAsia"/>
          <w:kern w:val="0"/>
          <w:sz w:val="22"/>
          <w:szCs w:val="22"/>
        </w:rPr>
        <w:t>年　　月　　日付け文書をもって交付決定のあった上記補助事業に関し、　　　　年度の成果調査の状況について、</w:t>
      </w:r>
      <w:r w:rsidR="00C70EFF" w:rsidRPr="00F96BC8">
        <w:rPr>
          <w:rFonts w:ascii="ＭＳ 明朝" w:hAnsi="ＭＳ 明朝" w:cs="ＭＳ 明朝" w:hint="eastAsia"/>
          <w:spacing w:val="-1"/>
          <w:kern w:val="0"/>
          <w:sz w:val="22"/>
          <w:szCs w:val="22"/>
        </w:rPr>
        <w:t>取引力強化推進事業</w:t>
      </w:r>
      <w:r w:rsidR="00C70EFF" w:rsidRPr="00F96BC8">
        <w:rPr>
          <w:rFonts w:cs="ＭＳ 明朝" w:hint="eastAsia"/>
          <w:kern w:val="0"/>
          <w:sz w:val="22"/>
          <w:szCs w:val="22"/>
        </w:rPr>
        <w:t>交付規程第２３条の規定により、下記のとおり報告します。</w:t>
      </w:r>
    </w:p>
    <w:p w14:paraId="69B496EE" w14:textId="77777777" w:rsidR="00C70EFF" w:rsidRPr="00F96BC8" w:rsidRDefault="00C70EFF" w:rsidP="00C70EFF">
      <w:pPr>
        <w:wordWrap w:val="0"/>
        <w:autoSpaceDE w:val="0"/>
        <w:autoSpaceDN w:val="0"/>
        <w:adjustRightInd w:val="0"/>
        <w:spacing w:line="356" w:lineRule="exact"/>
        <w:rPr>
          <w:rFonts w:cs="ＭＳ 明朝"/>
          <w:kern w:val="0"/>
          <w:sz w:val="22"/>
          <w:szCs w:val="22"/>
        </w:rPr>
      </w:pPr>
    </w:p>
    <w:p w14:paraId="500F10D6" w14:textId="77777777" w:rsidR="00E416A4" w:rsidRPr="00F96BC8" w:rsidRDefault="00E416A4" w:rsidP="006A5424">
      <w:pPr>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記</w:t>
      </w:r>
    </w:p>
    <w:p w14:paraId="6D05BC8E" w14:textId="77777777" w:rsidR="00E416A4" w:rsidRPr="00F96BC8" w:rsidRDefault="00E416A4" w:rsidP="00E416A4">
      <w:pPr>
        <w:tabs>
          <w:tab w:val="right" w:pos="9070"/>
        </w:tabs>
        <w:spacing w:line="0" w:lineRule="atLeast"/>
        <w:rPr>
          <w:rFonts w:ascii="ＭＳ 明朝" w:hAnsi="ＭＳ 明朝"/>
          <w:sz w:val="22"/>
          <w:szCs w:val="22"/>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965"/>
        <w:gridCol w:w="1134"/>
        <w:gridCol w:w="1417"/>
        <w:gridCol w:w="1418"/>
      </w:tblGrid>
      <w:tr w:rsidR="00F96BC8" w:rsidRPr="00F96BC8" w14:paraId="6A0CC007" w14:textId="77777777" w:rsidTr="00246016">
        <w:trPr>
          <w:trHeight w:val="195"/>
        </w:trPr>
        <w:tc>
          <w:tcPr>
            <w:tcW w:w="2142" w:type="dxa"/>
            <w:gridSpan w:val="2"/>
            <w:vMerge w:val="restart"/>
            <w:vAlign w:val="center"/>
          </w:tcPr>
          <w:p w14:paraId="101F731F"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指標項目</w:t>
            </w:r>
          </w:p>
        </w:tc>
        <w:tc>
          <w:tcPr>
            <w:tcW w:w="1756" w:type="dxa"/>
            <w:vAlign w:val="center"/>
          </w:tcPr>
          <w:p w14:paraId="21903685"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利活用対象</w:t>
            </w:r>
          </w:p>
        </w:tc>
        <w:tc>
          <w:tcPr>
            <w:tcW w:w="6054" w:type="dxa"/>
            <w:gridSpan w:val="5"/>
          </w:tcPr>
          <w:p w14:paraId="34884005"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数値の推移</w:t>
            </w:r>
          </w:p>
        </w:tc>
      </w:tr>
      <w:tr w:rsidR="00F96BC8" w:rsidRPr="00F96BC8" w14:paraId="18CD93FB" w14:textId="77777777" w:rsidTr="00246016">
        <w:trPr>
          <w:trHeight w:val="945"/>
        </w:trPr>
        <w:tc>
          <w:tcPr>
            <w:tcW w:w="2142" w:type="dxa"/>
            <w:gridSpan w:val="2"/>
            <w:vMerge/>
            <w:vAlign w:val="center"/>
          </w:tcPr>
          <w:p w14:paraId="062FBFF0"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756" w:type="dxa"/>
            <w:vAlign w:val="center"/>
          </w:tcPr>
          <w:p w14:paraId="70E3032C" w14:textId="77777777" w:rsidR="00E416A4" w:rsidRPr="00F96BC8" w:rsidRDefault="00E416A4" w:rsidP="008A4E5F">
            <w:pPr>
              <w:tabs>
                <w:tab w:val="right" w:pos="9070"/>
              </w:tabs>
              <w:spacing w:line="0" w:lineRule="atLeast"/>
              <w:jc w:val="center"/>
              <w:rPr>
                <w:rFonts w:ascii="ＭＳ 明朝" w:hAnsi="ＭＳ 明朝"/>
                <w:sz w:val="21"/>
                <w:szCs w:val="22"/>
              </w:rPr>
            </w:pPr>
            <w:r w:rsidRPr="00F96BC8">
              <w:rPr>
                <w:rFonts w:ascii="ＭＳ 明朝" w:hAnsi="ＭＳ 明朝" w:hint="eastAsia"/>
                <w:sz w:val="21"/>
                <w:szCs w:val="22"/>
              </w:rPr>
              <w:t>構成員等</w:t>
            </w:r>
          </w:p>
          <w:p w14:paraId="4FFD9689" w14:textId="77777777" w:rsidR="00E416A4" w:rsidRPr="00F96BC8" w:rsidRDefault="00E416A4" w:rsidP="008A4E5F">
            <w:pPr>
              <w:tabs>
                <w:tab w:val="right" w:pos="9070"/>
              </w:tabs>
              <w:spacing w:line="0" w:lineRule="atLeast"/>
              <w:jc w:val="center"/>
              <w:rPr>
                <w:rFonts w:ascii="ＭＳ 明朝" w:hAnsi="ＭＳ 明朝"/>
                <w:sz w:val="21"/>
                <w:szCs w:val="22"/>
              </w:rPr>
            </w:pPr>
            <w:r w:rsidRPr="00F96BC8">
              <w:rPr>
                <w:rFonts w:ascii="ＭＳ 明朝" w:hAnsi="ＭＳ 明朝" w:hint="eastAsia"/>
                <w:sz w:val="21"/>
                <w:szCs w:val="22"/>
              </w:rPr>
              <w:t>（利活用率）</w:t>
            </w:r>
          </w:p>
          <w:p w14:paraId="4E84E0CF"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1"/>
                <w:szCs w:val="22"/>
              </w:rPr>
              <w:t>と組合等の別</w:t>
            </w:r>
          </w:p>
        </w:tc>
        <w:tc>
          <w:tcPr>
            <w:tcW w:w="1120" w:type="dxa"/>
          </w:tcPr>
          <w:p w14:paraId="5AB13346"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965" w:type="dxa"/>
            <w:tcBorders>
              <w:right w:val="single" w:sz="4" w:space="0" w:color="auto"/>
            </w:tcBorders>
            <w:vAlign w:val="center"/>
          </w:tcPr>
          <w:p w14:paraId="5B08E89C"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w:t>
            </w:r>
          </w:p>
          <w:p w14:paraId="7FD07CE3"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報告時</w:t>
            </w:r>
          </w:p>
        </w:tc>
        <w:tc>
          <w:tcPr>
            <w:tcW w:w="1134" w:type="dxa"/>
            <w:tcBorders>
              <w:left w:val="single" w:sz="4" w:space="0" w:color="auto"/>
            </w:tcBorders>
            <w:vAlign w:val="center"/>
          </w:tcPr>
          <w:p w14:paraId="7C5416F5" w14:textId="152F2583" w:rsidR="00E416A4" w:rsidRPr="00F96BC8" w:rsidRDefault="007A3187" w:rsidP="00246016">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令和</w:t>
            </w:r>
            <w:r w:rsidR="00246016">
              <w:rPr>
                <w:rFonts w:ascii="ＭＳ 明朝" w:hAnsi="ＭＳ 明朝" w:hint="eastAsia"/>
                <w:sz w:val="22"/>
                <w:szCs w:val="22"/>
              </w:rPr>
              <w:t>９</w:t>
            </w:r>
            <w:r w:rsidR="00E416A4" w:rsidRPr="00F96BC8">
              <w:rPr>
                <w:rFonts w:ascii="ＭＳ 明朝" w:hAnsi="ＭＳ 明朝" w:hint="eastAsia"/>
                <w:sz w:val="22"/>
                <w:szCs w:val="22"/>
              </w:rPr>
              <w:t>年</w:t>
            </w:r>
          </w:p>
          <w:p w14:paraId="4101B701"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３月末</w:t>
            </w:r>
          </w:p>
        </w:tc>
        <w:tc>
          <w:tcPr>
            <w:tcW w:w="1417" w:type="dxa"/>
            <w:vAlign w:val="center"/>
          </w:tcPr>
          <w:p w14:paraId="79D680E5" w14:textId="33BC9420" w:rsidR="00E416A4" w:rsidRPr="00F96BC8" w:rsidRDefault="007A3187"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令和</w:t>
            </w:r>
            <w:r w:rsidR="00246016">
              <w:rPr>
                <w:rFonts w:ascii="ＭＳ 明朝" w:hAnsi="ＭＳ 明朝" w:hint="eastAsia"/>
                <w:sz w:val="22"/>
                <w:szCs w:val="22"/>
              </w:rPr>
              <w:t>１０</w:t>
            </w:r>
            <w:r w:rsidR="00E416A4" w:rsidRPr="00F96BC8">
              <w:rPr>
                <w:rFonts w:ascii="ＭＳ 明朝" w:hAnsi="ＭＳ 明朝" w:hint="eastAsia"/>
                <w:sz w:val="22"/>
                <w:szCs w:val="22"/>
              </w:rPr>
              <w:t>年</w:t>
            </w:r>
          </w:p>
          <w:p w14:paraId="351BC1BC"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３月末</w:t>
            </w:r>
          </w:p>
        </w:tc>
        <w:tc>
          <w:tcPr>
            <w:tcW w:w="1418" w:type="dxa"/>
            <w:vAlign w:val="center"/>
          </w:tcPr>
          <w:p w14:paraId="04E41C8C" w14:textId="0AD417FF" w:rsidR="00E416A4" w:rsidRPr="00F96BC8" w:rsidRDefault="007A3187"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令和</w:t>
            </w:r>
            <w:r w:rsidR="006E67A0" w:rsidRPr="00F96BC8">
              <w:rPr>
                <w:rFonts w:ascii="ＭＳ 明朝" w:hAnsi="ＭＳ 明朝" w:hint="eastAsia"/>
                <w:sz w:val="22"/>
                <w:szCs w:val="22"/>
              </w:rPr>
              <w:t>１</w:t>
            </w:r>
            <w:r w:rsidR="00246016">
              <w:rPr>
                <w:rFonts w:ascii="ＭＳ 明朝" w:hAnsi="ＭＳ 明朝" w:hint="eastAsia"/>
                <w:sz w:val="22"/>
                <w:szCs w:val="22"/>
              </w:rPr>
              <w:t>１</w:t>
            </w:r>
            <w:r w:rsidR="00E416A4" w:rsidRPr="00F96BC8">
              <w:rPr>
                <w:rFonts w:ascii="ＭＳ 明朝" w:hAnsi="ＭＳ 明朝" w:hint="eastAsia"/>
                <w:sz w:val="22"/>
                <w:szCs w:val="22"/>
              </w:rPr>
              <w:t>年</w:t>
            </w:r>
          </w:p>
          <w:p w14:paraId="3E27D2C5"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３月末</w:t>
            </w:r>
          </w:p>
        </w:tc>
      </w:tr>
      <w:tr w:rsidR="00F96BC8" w:rsidRPr="00F96BC8" w14:paraId="64223C71" w14:textId="77777777" w:rsidTr="00246016">
        <w:trPr>
          <w:cantSplit/>
          <w:trHeight w:val="397"/>
        </w:trPr>
        <w:tc>
          <w:tcPr>
            <w:tcW w:w="656" w:type="dxa"/>
            <w:vMerge w:val="restart"/>
            <w:tcBorders>
              <w:right w:val="dotted" w:sz="4" w:space="0" w:color="auto"/>
            </w:tcBorders>
            <w:textDirection w:val="tbRlV"/>
            <w:vAlign w:val="center"/>
          </w:tcPr>
          <w:p w14:paraId="21B2B171" w14:textId="77777777" w:rsidR="00E416A4" w:rsidRPr="00F96BC8" w:rsidRDefault="00E416A4" w:rsidP="008A4E5F">
            <w:pPr>
              <w:tabs>
                <w:tab w:val="right" w:pos="9070"/>
              </w:tabs>
              <w:spacing w:line="0" w:lineRule="atLeast"/>
              <w:ind w:left="113" w:right="113"/>
              <w:jc w:val="center"/>
              <w:rPr>
                <w:rFonts w:ascii="ＭＳ 明朝" w:hAnsi="ＭＳ 明朝"/>
                <w:sz w:val="22"/>
                <w:szCs w:val="22"/>
              </w:rPr>
            </w:pPr>
            <w:r w:rsidRPr="00F96BC8">
              <w:rPr>
                <w:rFonts w:ascii="ＭＳ Ｐ明朝" w:eastAsia="ＭＳ Ｐ明朝" w:hAnsi="ＭＳ Ｐ明朝" w:hint="eastAsia"/>
                <w:sz w:val="22"/>
                <w:szCs w:val="22"/>
                <w:eastAsianLayout w:id="1979427074" w:vert="1" w:vertCompress="1"/>
              </w:rPr>
              <w:t>ⅰ</w:t>
            </w:r>
            <w:r w:rsidRPr="00F96BC8">
              <w:rPr>
                <w:rFonts w:ascii="ＭＳ Ｐ明朝" w:eastAsia="ＭＳ Ｐ明朝" w:hAnsi="ＭＳ Ｐ明朝" w:hint="eastAsia"/>
                <w:sz w:val="22"/>
                <w:szCs w:val="22"/>
              </w:rPr>
              <w:t xml:space="preserve">　</w:t>
            </w:r>
            <w:r w:rsidRPr="00F96BC8">
              <w:rPr>
                <w:rFonts w:ascii="ＭＳ 明朝" w:hAnsi="ＭＳ 明朝" w:hint="eastAsia"/>
                <w:sz w:val="22"/>
                <w:szCs w:val="22"/>
              </w:rPr>
              <w:t>付加価値額等</w:t>
            </w:r>
          </w:p>
        </w:tc>
        <w:tc>
          <w:tcPr>
            <w:tcW w:w="1486" w:type="dxa"/>
            <w:vMerge w:val="restart"/>
            <w:tcBorders>
              <w:left w:val="dotted" w:sz="4" w:space="0" w:color="auto"/>
            </w:tcBorders>
          </w:tcPr>
          <w:p w14:paraId="5F4E0ACD"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500130A4"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0"/>
                <w:szCs w:val="22"/>
              </w:rPr>
              <w:t>（単位）千円</w:t>
            </w:r>
          </w:p>
        </w:tc>
        <w:tc>
          <w:tcPr>
            <w:tcW w:w="1756" w:type="dxa"/>
            <w:vMerge w:val="restart"/>
            <w:vAlign w:val="center"/>
          </w:tcPr>
          <w:p w14:paraId="58B3D912" w14:textId="77777777" w:rsidR="00E416A4" w:rsidRPr="00F96BC8" w:rsidRDefault="006805D9"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構成員等</w:t>
            </w:r>
          </w:p>
          <w:p w14:paraId="069B6B0C" w14:textId="77777777" w:rsidR="00E416A4" w:rsidRPr="00F96BC8" w:rsidRDefault="00E416A4" w:rsidP="00D55432">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1366673B"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組合等</w:t>
            </w:r>
          </w:p>
        </w:tc>
        <w:tc>
          <w:tcPr>
            <w:tcW w:w="1120" w:type="dxa"/>
            <w:tcBorders>
              <w:bottom w:val="single" w:sz="4" w:space="0" w:color="auto"/>
            </w:tcBorders>
            <w:vAlign w:val="center"/>
          </w:tcPr>
          <w:p w14:paraId="5A92FAEE"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実績報告</w:t>
            </w:r>
          </w:p>
        </w:tc>
        <w:tc>
          <w:tcPr>
            <w:tcW w:w="965" w:type="dxa"/>
            <w:tcBorders>
              <w:bottom w:val="single" w:sz="4" w:space="0" w:color="auto"/>
              <w:right w:val="single" w:sz="4" w:space="0" w:color="auto"/>
            </w:tcBorders>
            <w:vAlign w:val="center"/>
          </w:tcPr>
          <w:p w14:paraId="53B154A7"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55095C7D"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tcBorders>
              <w:bottom w:val="single" w:sz="4" w:space="0" w:color="auto"/>
            </w:tcBorders>
            <w:vAlign w:val="center"/>
          </w:tcPr>
          <w:p w14:paraId="632E0EBC"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bottom w:val="single" w:sz="4" w:space="0" w:color="auto"/>
            </w:tcBorders>
            <w:vAlign w:val="center"/>
          </w:tcPr>
          <w:p w14:paraId="78F82EA4"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251824B6" w14:textId="77777777" w:rsidTr="00246016">
        <w:trPr>
          <w:cantSplit/>
          <w:trHeight w:val="397"/>
        </w:trPr>
        <w:tc>
          <w:tcPr>
            <w:tcW w:w="656" w:type="dxa"/>
            <w:vMerge/>
            <w:tcBorders>
              <w:right w:val="dotted" w:sz="4" w:space="0" w:color="auto"/>
            </w:tcBorders>
            <w:textDirection w:val="tbRlV"/>
            <w:vAlign w:val="center"/>
          </w:tcPr>
          <w:p w14:paraId="1075A66D" w14:textId="77777777" w:rsidR="00E416A4" w:rsidRPr="00F96BC8"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486" w:type="dxa"/>
            <w:vMerge/>
            <w:tcBorders>
              <w:left w:val="dotted" w:sz="4" w:space="0" w:color="auto"/>
              <w:bottom w:val="dotted" w:sz="4" w:space="0" w:color="auto"/>
            </w:tcBorders>
          </w:tcPr>
          <w:p w14:paraId="0C7E623E" w14:textId="77777777" w:rsidR="00E416A4" w:rsidRPr="00F96BC8" w:rsidRDefault="00E416A4" w:rsidP="008A4E5F">
            <w:pPr>
              <w:tabs>
                <w:tab w:val="right" w:pos="9070"/>
              </w:tabs>
              <w:spacing w:line="0" w:lineRule="atLeast"/>
              <w:rPr>
                <w:rFonts w:ascii="ＭＳ 明朝" w:hAnsi="ＭＳ 明朝"/>
                <w:sz w:val="22"/>
                <w:szCs w:val="22"/>
              </w:rPr>
            </w:pPr>
          </w:p>
        </w:tc>
        <w:tc>
          <w:tcPr>
            <w:tcW w:w="1756" w:type="dxa"/>
            <w:vMerge/>
            <w:vAlign w:val="center"/>
          </w:tcPr>
          <w:p w14:paraId="678B924D"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tcBorders>
              <w:bottom w:val="single" w:sz="4" w:space="0" w:color="auto"/>
            </w:tcBorders>
            <w:vAlign w:val="center"/>
          </w:tcPr>
          <w:p w14:paraId="7078937F"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　　在</w:t>
            </w:r>
          </w:p>
        </w:tc>
        <w:tc>
          <w:tcPr>
            <w:tcW w:w="965" w:type="dxa"/>
            <w:tcBorders>
              <w:bottom w:val="single" w:sz="4" w:space="0" w:color="auto"/>
              <w:right w:val="single" w:sz="4" w:space="0" w:color="auto"/>
              <w:tr2bl w:val="single" w:sz="4" w:space="0" w:color="auto"/>
            </w:tcBorders>
            <w:vAlign w:val="center"/>
          </w:tcPr>
          <w:p w14:paraId="5CBF752F"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37FF6444"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tcBorders>
              <w:bottom w:val="single" w:sz="4" w:space="0" w:color="auto"/>
            </w:tcBorders>
            <w:vAlign w:val="center"/>
          </w:tcPr>
          <w:p w14:paraId="5BB65686"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bottom w:val="single" w:sz="4" w:space="0" w:color="auto"/>
            </w:tcBorders>
            <w:vAlign w:val="center"/>
          </w:tcPr>
          <w:p w14:paraId="7D223A01"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01EC97A3" w14:textId="77777777" w:rsidTr="00246016">
        <w:trPr>
          <w:cantSplit/>
          <w:trHeight w:val="397"/>
        </w:trPr>
        <w:tc>
          <w:tcPr>
            <w:tcW w:w="656" w:type="dxa"/>
            <w:vMerge/>
            <w:tcBorders>
              <w:right w:val="dotted" w:sz="4" w:space="0" w:color="auto"/>
            </w:tcBorders>
          </w:tcPr>
          <w:p w14:paraId="2A4526C5" w14:textId="77777777" w:rsidR="00E416A4" w:rsidRPr="00F96BC8"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39ED2670" w14:textId="77777777" w:rsidR="00E416A4" w:rsidRPr="00F96BC8" w:rsidRDefault="00E416A4" w:rsidP="008A4E5F">
            <w:pPr>
              <w:tabs>
                <w:tab w:val="right" w:pos="9070"/>
              </w:tabs>
              <w:spacing w:line="0" w:lineRule="atLeast"/>
              <w:rPr>
                <w:rFonts w:ascii="ＭＳ 明朝" w:hAnsi="ＭＳ 明朝"/>
                <w:sz w:val="21"/>
                <w:szCs w:val="22"/>
              </w:rPr>
            </w:pPr>
            <w:r w:rsidRPr="00F96BC8">
              <w:rPr>
                <w:rFonts w:ascii="ＭＳ 明朝" w:hAnsi="ＭＳ 明朝" w:hint="eastAsia"/>
                <w:sz w:val="21"/>
                <w:szCs w:val="22"/>
              </w:rPr>
              <w:t>１人当たりの付加価値額</w:t>
            </w:r>
          </w:p>
          <w:p w14:paraId="59E86C7B"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0"/>
                <w:szCs w:val="22"/>
              </w:rPr>
              <w:t>（単位）千円</w:t>
            </w:r>
          </w:p>
        </w:tc>
        <w:tc>
          <w:tcPr>
            <w:tcW w:w="1756" w:type="dxa"/>
            <w:vMerge/>
          </w:tcPr>
          <w:p w14:paraId="449683B3"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vAlign w:val="center"/>
          </w:tcPr>
          <w:p w14:paraId="5D473BC6"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実績報告</w:t>
            </w:r>
          </w:p>
        </w:tc>
        <w:tc>
          <w:tcPr>
            <w:tcW w:w="965" w:type="dxa"/>
            <w:tcBorders>
              <w:top w:val="dotted" w:sz="4" w:space="0" w:color="auto"/>
              <w:bottom w:val="single" w:sz="4" w:space="0" w:color="auto"/>
              <w:right w:val="single" w:sz="4" w:space="0" w:color="auto"/>
            </w:tcBorders>
            <w:vAlign w:val="center"/>
          </w:tcPr>
          <w:p w14:paraId="10CCFB4A"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left w:val="single" w:sz="4" w:space="0" w:color="auto"/>
              <w:bottom w:val="single" w:sz="4" w:space="0" w:color="auto"/>
            </w:tcBorders>
            <w:vAlign w:val="center"/>
          </w:tcPr>
          <w:p w14:paraId="22D10FFD"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tcBorders>
              <w:top w:val="dotted" w:sz="4" w:space="0" w:color="auto"/>
              <w:bottom w:val="single" w:sz="4" w:space="0" w:color="auto"/>
            </w:tcBorders>
            <w:vAlign w:val="center"/>
          </w:tcPr>
          <w:p w14:paraId="495F2909"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top w:val="dotted" w:sz="4" w:space="0" w:color="auto"/>
              <w:bottom w:val="single" w:sz="4" w:space="0" w:color="auto"/>
            </w:tcBorders>
            <w:vAlign w:val="center"/>
          </w:tcPr>
          <w:p w14:paraId="62B62D16"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0937FA5B" w14:textId="77777777" w:rsidTr="00246016">
        <w:trPr>
          <w:cantSplit/>
          <w:trHeight w:val="397"/>
        </w:trPr>
        <w:tc>
          <w:tcPr>
            <w:tcW w:w="656" w:type="dxa"/>
            <w:vMerge/>
            <w:tcBorders>
              <w:right w:val="dotted" w:sz="4" w:space="0" w:color="auto"/>
            </w:tcBorders>
          </w:tcPr>
          <w:p w14:paraId="6C81F83E" w14:textId="77777777" w:rsidR="00E416A4" w:rsidRPr="00F96BC8"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bottom w:val="dotted" w:sz="4" w:space="0" w:color="auto"/>
            </w:tcBorders>
          </w:tcPr>
          <w:p w14:paraId="511D4CEC" w14:textId="77777777" w:rsidR="00E416A4" w:rsidRPr="00F96BC8" w:rsidRDefault="00E416A4" w:rsidP="008A4E5F">
            <w:pPr>
              <w:tabs>
                <w:tab w:val="right" w:pos="9070"/>
              </w:tabs>
              <w:spacing w:line="0" w:lineRule="atLeast"/>
              <w:rPr>
                <w:rFonts w:ascii="ＭＳ 明朝" w:hAnsi="ＭＳ 明朝"/>
                <w:sz w:val="22"/>
                <w:szCs w:val="22"/>
              </w:rPr>
            </w:pPr>
          </w:p>
        </w:tc>
        <w:tc>
          <w:tcPr>
            <w:tcW w:w="1756" w:type="dxa"/>
            <w:vMerge/>
          </w:tcPr>
          <w:p w14:paraId="6C1CE7F4"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tcBorders>
              <w:top w:val="single" w:sz="4" w:space="0" w:color="auto"/>
            </w:tcBorders>
            <w:vAlign w:val="center"/>
          </w:tcPr>
          <w:p w14:paraId="2BFB5CE6"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　　在</w:t>
            </w:r>
          </w:p>
        </w:tc>
        <w:tc>
          <w:tcPr>
            <w:tcW w:w="965"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bottom w:val="single" w:sz="4" w:space="0" w:color="auto"/>
            </w:tcBorders>
            <w:vAlign w:val="center"/>
          </w:tcPr>
          <w:p w14:paraId="3F4C2C5E"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tcBorders>
              <w:top w:val="single" w:sz="4" w:space="0" w:color="auto"/>
              <w:bottom w:val="single" w:sz="4" w:space="0" w:color="auto"/>
            </w:tcBorders>
            <w:vAlign w:val="center"/>
          </w:tcPr>
          <w:p w14:paraId="684ED6DB"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top w:val="single" w:sz="4" w:space="0" w:color="auto"/>
              <w:bottom w:val="single" w:sz="4" w:space="0" w:color="auto"/>
            </w:tcBorders>
            <w:vAlign w:val="center"/>
          </w:tcPr>
          <w:p w14:paraId="33957F0E"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775F2DA7" w14:textId="77777777" w:rsidTr="00246016">
        <w:trPr>
          <w:cantSplit/>
          <w:trHeight w:val="397"/>
        </w:trPr>
        <w:tc>
          <w:tcPr>
            <w:tcW w:w="656" w:type="dxa"/>
            <w:vMerge/>
            <w:tcBorders>
              <w:right w:val="dotted" w:sz="4" w:space="0" w:color="auto"/>
            </w:tcBorders>
          </w:tcPr>
          <w:p w14:paraId="438C265D" w14:textId="77777777" w:rsidR="00E416A4" w:rsidRPr="00F96BC8"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72A88530"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営業利益</w:t>
            </w:r>
          </w:p>
          <w:p w14:paraId="460A869C"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0"/>
                <w:szCs w:val="22"/>
              </w:rPr>
              <w:t>（単位）千円</w:t>
            </w:r>
          </w:p>
        </w:tc>
        <w:tc>
          <w:tcPr>
            <w:tcW w:w="1756" w:type="dxa"/>
            <w:vMerge/>
          </w:tcPr>
          <w:p w14:paraId="1CDAF866"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vAlign w:val="center"/>
          </w:tcPr>
          <w:p w14:paraId="17781FD9"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実績報告</w:t>
            </w:r>
          </w:p>
        </w:tc>
        <w:tc>
          <w:tcPr>
            <w:tcW w:w="965" w:type="dxa"/>
            <w:tcBorders>
              <w:top w:val="single" w:sz="4" w:space="0" w:color="auto"/>
              <w:right w:val="single" w:sz="4" w:space="0" w:color="auto"/>
            </w:tcBorders>
            <w:vAlign w:val="center"/>
          </w:tcPr>
          <w:p w14:paraId="766A838C"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6F458925"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tcBorders>
              <w:top w:val="single" w:sz="4" w:space="0" w:color="auto"/>
            </w:tcBorders>
            <w:vAlign w:val="center"/>
          </w:tcPr>
          <w:p w14:paraId="59AB30DF"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top w:val="single" w:sz="4" w:space="0" w:color="auto"/>
            </w:tcBorders>
            <w:vAlign w:val="center"/>
          </w:tcPr>
          <w:p w14:paraId="177ED286"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5FB7EFDA" w14:textId="77777777" w:rsidTr="00246016">
        <w:trPr>
          <w:cantSplit/>
          <w:trHeight w:val="397"/>
        </w:trPr>
        <w:tc>
          <w:tcPr>
            <w:tcW w:w="656" w:type="dxa"/>
            <w:vMerge/>
            <w:tcBorders>
              <w:right w:val="dotted" w:sz="4" w:space="0" w:color="auto"/>
            </w:tcBorders>
          </w:tcPr>
          <w:p w14:paraId="19674ABE" w14:textId="77777777" w:rsidR="00E416A4" w:rsidRPr="00F96BC8"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tcBorders>
          </w:tcPr>
          <w:p w14:paraId="2AAB243B" w14:textId="77777777" w:rsidR="00E416A4" w:rsidRPr="00F96BC8" w:rsidRDefault="00E416A4" w:rsidP="008A4E5F">
            <w:pPr>
              <w:tabs>
                <w:tab w:val="right" w:pos="9070"/>
              </w:tabs>
              <w:spacing w:line="0" w:lineRule="atLeast"/>
              <w:rPr>
                <w:rFonts w:ascii="ＭＳ 明朝" w:hAnsi="ＭＳ 明朝"/>
                <w:sz w:val="22"/>
                <w:szCs w:val="22"/>
              </w:rPr>
            </w:pPr>
          </w:p>
        </w:tc>
        <w:tc>
          <w:tcPr>
            <w:tcW w:w="1756" w:type="dxa"/>
            <w:vMerge/>
          </w:tcPr>
          <w:p w14:paraId="0299B0AC"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vAlign w:val="center"/>
          </w:tcPr>
          <w:p w14:paraId="5D1B63AA"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　　在</w:t>
            </w:r>
          </w:p>
        </w:tc>
        <w:tc>
          <w:tcPr>
            <w:tcW w:w="965" w:type="dxa"/>
            <w:tcBorders>
              <w:top w:val="single" w:sz="4" w:space="0" w:color="auto"/>
              <w:right w:val="single" w:sz="4" w:space="0" w:color="auto"/>
              <w:tr2bl w:val="single" w:sz="4" w:space="0" w:color="auto"/>
            </w:tcBorders>
            <w:vAlign w:val="center"/>
          </w:tcPr>
          <w:p w14:paraId="7ECB5EE7"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5B04B535"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tcBorders>
              <w:top w:val="single" w:sz="4" w:space="0" w:color="auto"/>
            </w:tcBorders>
            <w:vAlign w:val="center"/>
          </w:tcPr>
          <w:p w14:paraId="5EA8A4AB"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top w:val="single" w:sz="4" w:space="0" w:color="auto"/>
            </w:tcBorders>
            <w:vAlign w:val="center"/>
          </w:tcPr>
          <w:p w14:paraId="06C21BFA"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378F05A7" w14:textId="77777777" w:rsidTr="00246016">
        <w:trPr>
          <w:cantSplit/>
          <w:trHeight w:val="397"/>
        </w:trPr>
        <w:tc>
          <w:tcPr>
            <w:tcW w:w="2142" w:type="dxa"/>
            <w:gridSpan w:val="2"/>
            <w:vMerge w:val="restart"/>
          </w:tcPr>
          <w:p w14:paraId="2E797A94"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ⅱ　</w:t>
            </w:r>
            <w:r w:rsidRPr="00F96BC8">
              <w:rPr>
                <w:rFonts w:ascii="ＭＳ 明朝" w:hAnsi="ＭＳ 明朝" w:hint="eastAsia"/>
                <w:sz w:val="22"/>
                <w:szCs w:val="22"/>
              </w:rPr>
              <w:t>売上高の増加</w:t>
            </w:r>
          </w:p>
          <w:p w14:paraId="05604753" w14:textId="77777777" w:rsidR="00E416A4" w:rsidRPr="00F96BC8" w:rsidRDefault="00E416A4" w:rsidP="008A4E5F">
            <w:pPr>
              <w:tabs>
                <w:tab w:val="right" w:pos="9070"/>
              </w:tabs>
              <w:spacing w:line="0" w:lineRule="atLeast"/>
              <w:rPr>
                <w:rFonts w:ascii="ＭＳ 明朝" w:hAnsi="ＭＳ 明朝"/>
                <w:sz w:val="20"/>
                <w:szCs w:val="22"/>
              </w:rPr>
            </w:pPr>
            <w:r w:rsidRPr="00F96BC8">
              <w:rPr>
                <w:rFonts w:ascii="ＭＳ 明朝" w:hAnsi="ＭＳ 明朝" w:hint="eastAsia"/>
                <w:sz w:val="20"/>
                <w:szCs w:val="22"/>
              </w:rPr>
              <w:t>（内容）</w:t>
            </w:r>
          </w:p>
          <w:p w14:paraId="599D0089"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0"/>
                <w:szCs w:val="22"/>
              </w:rPr>
              <w:t>（単位）</w:t>
            </w:r>
          </w:p>
        </w:tc>
        <w:tc>
          <w:tcPr>
            <w:tcW w:w="1756" w:type="dxa"/>
            <w:vMerge w:val="restart"/>
            <w:vAlign w:val="center"/>
          </w:tcPr>
          <w:p w14:paraId="772A6940"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構成員等</w:t>
            </w:r>
          </w:p>
          <w:p w14:paraId="3114A227" w14:textId="77777777" w:rsidR="00E416A4" w:rsidRPr="00F96BC8" w:rsidRDefault="00E416A4" w:rsidP="00D55432">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7F9D8D34"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組合等</w:t>
            </w:r>
          </w:p>
        </w:tc>
        <w:tc>
          <w:tcPr>
            <w:tcW w:w="1120" w:type="dxa"/>
            <w:vAlign w:val="center"/>
          </w:tcPr>
          <w:p w14:paraId="5A3EF854"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実績報告</w:t>
            </w:r>
          </w:p>
        </w:tc>
        <w:tc>
          <w:tcPr>
            <w:tcW w:w="965" w:type="dxa"/>
            <w:tcBorders>
              <w:right w:val="single" w:sz="4" w:space="0" w:color="auto"/>
            </w:tcBorders>
            <w:vAlign w:val="center"/>
          </w:tcPr>
          <w:p w14:paraId="3CC992D8"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1C134AA1"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vAlign w:val="center"/>
          </w:tcPr>
          <w:p w14:paraId="2B22B404"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6D60D9C3"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5A606ECC" w14:textId="77777777" w:rsidTr="00246016">
        <w:trPr>
          <w:cantSplit/>
          <w:trHeight w:val="397"/>
        </w:trPr>
        <w:tc>
          <w:tcPr>
            <w:tcW w:w="2142" w:type="dxa"/>
            <w:gridSpan w:val="2"/>
            <w:vMerge/>
          </w:tcPr>
          <w:p w14:paraId="04D89C3B" w14:textId="77777777" w:rsidR="00E416A4" w:rsidRPr="00F96BC8"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4EE3EA2"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vAlign w:val="center"/>
          </w:tcPr>
          <w:p w14:paraId="42E56CFF"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　　在</w:t>
            </w:r>
          </w:p>
        </w:tc>
        <w:tc>
          <w:tcPr>
            <w:tcW w:w="965" w:type="dxa"/>
            <w:tcBorders>
              <w:right w:val="single" w:sz="4" w:space="0" w:color="auto"/>
              <w:tr2bl w:val="single" w:sz="4" w:space="0" w:color="auto"/>
            </w:tcBorders>
            <w:vAlign w:val="center"/>
          </w:tcPr>
          <w:p w14:paraId="7693498D"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799B0A"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vAlign w:val="center"/>
          </w:tcPr>
          <w:p w14:paraId="533D8900"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7ABDB1F1"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2EA11B7E" w14:textId="77777777" w:rsidTr="00246016">
        <w:trPr>
          <w:cantSplit/>
          <w:trHeight w:val="397"/>
        </w:trPr>
        <w:tc>
          <w:tcPr>
            <w:tcW w:w="2142" w:type="dxa"/>
            <w:gridSpan w:val="2"/>
            <w:vMerge w:val="restart"/>
          </w:tcPr>
          <w:p w14:paraId="408778E0"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ⅲ　</w:t>
            </w:r>
            <w:r w:rsidRPr="00F96BC8">
              <w:rPr>
                <w:rFonts w:ascii="ＭＳ 明朝" w:hAnsi="ＭＳ 明朝" w:hint="eastAsia"/>
                <w:sz w:val="22"/>
                <w:szCs w:val="22"/>
              </w:rPr>
              <w:t>コストの削減</w:t>
            </w:r>
          </w:p>
          <w:p w14:paraId="28351161" w14:textId="77777777" w:rsidR="00E416A4" w:rsidRPr="00F96BC8" w:rsidRDefault="00E416A4" w:rsidP="008A4E5F">
            <w:pPr>
              <w:tabs>
                <w:tab w:val="right" w:pos="9070"/>
              </w:tabs>
              <w:spacing w:line="0" w:lineRule="atLeast"/>
              <w:rPr>
                <w:rFonts w:ascii="ＭＳ 明朝" w:hAnsi="ＭＳ 明朝"/>
                <w:sz w:val="20"/>
                <w:szCs w:val="22"/>
              </w:rPr>
            </w:pPr>
            <w:r w:rsidRPr="00F96BC8">
              <w:rPr>
                <w:rFonts w:ascii="ＭＳ 明朝" w:hAnsi="ＭＳ 明朝" w:hint="eastAsia"/>
                <w:sz w:val="20"/>
                <w:szCs w:val="22"/>
              </w:rPr>
              <w:t>（内容）</w:t>
            </w:r>
          </w:p>
          <w:p w14:paraId="16E86E36"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0"/>
                <w:szCs w:val="22"/>
              </w:rPr>
              <w:t>（単位）</w:t>
            </w:r>
          </w:p>
        </w:tc>
        <w:tc>
          <w:tcPr>
            <w:tcW w:w="1756" w:type="dxa"/>
            <w:vMerge w:val="restart"/>
            <w:vAlign w:val="center"/>
          </w:tcPr>
          <w:p w14:paraId="6DD8DB64"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構成員等</w:t>
            </w:r>
          </w:p>
          <w:p w14:paraId="33657A00" w14:textId="77777777" w:rsidR="00E416A4" w:rsidRPr="00F96BC8" w:rsidRDefault="00E416A4" w:rsidP="00D55432">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5706106A"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組合等</w:t>
            </w:r>
          </w:p>
        </w:tc>
        <w:tc>
          <w:tcPr>
            <w:tcW w:w="1120" w:type="dxa"/>
            <w:vAlign w:val="center"/>
          </w:tcPr>
          <w:p w14:paraId="1EB0981D"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実績報告</w:t>
            </w:r>
          </w:p>
        </w:tc>
        <w:tc>
          <w:tcPr>
            <w:tcW w:w="965" w:type="dxa"/>
            <w:tcBorders>
              <w:right w:val="single" w:sz="4" w:space="0" w:color="auto"/>
            </w:tcBorders>
            <w:vAlign w:val="center"/>
          </w:tcPr>
          <w:p w14:paraId="77C84FB2"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AA66496"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vAlign w:val="center"/>
          </w:tcPr>
          <w:p w14:paraId="3C6DB153"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57388708"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1A560059" w14:textId="77777777" w:rsidTr="00246016">
        <w:trPr>
          <w:cantSplit/>
          <w:trHeight w:val="397"/>
        </w:trPr>
        <w:tc>
          <w:tcPr>
            <w:tcW w:w="2142" w:type="dxa"/>
            <w:gridSpan w:val="2"/>
            <w:vMerge/>
          </w:tcPr>
          <w:p w14:paraId="75A88597" w14:textId="77777777" w:rsidR="00E416A4" w:rsidRPr="00F96BC8"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5D19E35F"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vAlign w:val="center"/>
          </w:tcPr>
          <w:p w14:paraId="4534948B"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　　在</w:t>
            </w:r>
          </w:p>
        </w:tc>
        <w:tc>
          <w:tcPr>
            <w:tcW w:w="965" w:type="dxa"/>
            <w:tcBorders>
              <w:right w:val="single" w:sz="4" w:space="0" w:color="auto"/>
              <w:tr2bl w:val="single" w:sz="4" w:space="0" w:color="auto"/>
            </w:tcBorders>
            <w:vAlign w:val="center"/>
          </w:tcPr>
          <w:p w14:paraId="0D337AF5"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00B00C"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vAlign w:val="center"/>
          </w:tcPr>
          <w:p w14:paraId="346E61D3"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09ABAE9A"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70D330F0" w14:textId="77777777" w:rsidTr="00246016">
        <w:trPr>
          <w:cantSplit/>
          <w:trHeight w:val="397"/>
        </w:trPr>
        <w:tc>
          <w:tcPr>
            <w:tcW w:w="2142" w:type="dxa"/>
            <w:gridSpan w:val="2"/>
            <w:vMerge w:val="restart"/>
          </w:tcPr>
          <w:p w14:paraId="705804DC" w14:textId="77777777" w:rsidR="00E416A4" w:rsidRPr="00F96BC8" w:rsidRDefault="00E416A4" w:rsidP="008A4E5F">
            <w:pPr>
              <w:tabs>
                <w:tab w:val="right" w:pos="9070"/>
              </w:tabs>
              <w:spacing w:line="0" w:lineRule="atLeast"/>
              <w:rPr>
                <w:rFonts w:ascii="ＭＳ 明朝" w:hAnsi="ＭＳ 明朝"/>
                <w:sz w:val="20"/>
                <w:szCs w:val="22"/>
              </w:rPr>
            </w:pPr>
            <w:r w:rsidRPr="00F96BC8">
              <w:rPr>
                <w:rFonts w:ascii="ＭＳ Ｐ明朝" w:eastAsia="ＭＳ Ｐ明朝" w:hAnsi="ＭＳ Ｐ明朝" w:hint="eastAsia"/>
                <w:sz w:val="20"/>
                <w:szCs w:val="22"/>
              </w:rPr>
              <w:t>ⅳ　（</w:t>
            </w:r>
            <w:r w:rsidRPr="00F96BC8">
              <w:rPr>
                <w:rFonts w:ascii="ＭＳ 明朝" w:hAnsi="ＭＳ 明朝" w:hint="eastAsia"/>
                <w:sz w:val="20"/>
                <w:szCs w:val="22"/>
              </w:rPr>
              <w:t>任意設定指標）</w:t>
            </w:r>
          </w:p>
          <w:p w14:paraId="7BBF6467" w14:textId="77777777" w:rsidR="00E416A4" w:rsidRPr="00F96BC8" w:rsidRDefault="00E416A4" w:rsidP="008A4E5F">
            <w:pPr>
              <w:tabs>
                <w:tab w:val="right" w:pos="9070"/>
              </w:tabs>
              <w:spacing w:line="0" w:lineRule="atLeast"/>
              <w:rPr>
                <w:rFonts w:ascii="ＭＳ 明朝" w:hAnsi="ＭＳ 明朝"/>
                <w:sz w:val="20"/>
                <w:szCs w:val="22"/>
              </w:rPr>
            </w:pPr>
            <w:r w:rsidRPr="00F96BC8">
              <w:rPr>
                <w:rFonts w:ascii="ＭＳ 明朝" w:hAnsi="ＭＳ 明朝" w:hint="eastAsia"/>
                <w:sz w:val="20"/>
                <w:szCs w:val="22"/>
              </w:rPr>
              <w:t>（内容）</w:t>
            </w:r>
          </w:p>
          <w:p w14:paraId="787BC69D"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0"/>
                <w:szCs w:val="22"/>
              </w:rPr>
              <w:t>（単位）</w:t>
            </w:r>
          </w:p>
        </w:tc>
        <w:tc>
          <w:tcPr>
            <w:tcW w:w="1756" w:type="dxa"/>
            <w:vMerge w:val="restart"/>
            <w:vAlign w:val="center"/>
          </w:tcPr>
          <w:p w14:paraId="3F7F7756"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構成員等</w:t>
            </w:r>
          </w:p>
          <w:p w14:paraId="1811F34A" w14:textId="77777777" w:rsidR="00E416A4" w:rsidRPr="00F96BC8" w:rsidRDefault="00E416A4" w:rsidP="00D55432">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03AF1795"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組合等</w:t>
            </w:r>
          </w:p>
        </w:tc>
        <w:tc>
          <w:tcPr>
            <w:tcW w:w="1120" w:type="dxa"/>
            <w:vAlign w:val="center"/>
          </w:tcPr>
          <w:p w14:paraId="6F285D5B"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実績報告</w:t>
            </w:r>
          </w:p>
        </w:tc>
        <w:tc>
          <w:tcPr>
            <w:tcW w:w="965" w:type="dxa"/>
            <w:tcBorders>
              <w:right w:val="single" w:sz="4" w:space="0" w:color="auto"/>
            </w:tcBorders>
            <w:vAlign w:val="center"/>
          </w:tcPr>
          <w:p w14:paraId="7A926F08"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EBA733A"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vAlign w:val="center"/>
          </w:tcPr>
          <w:p w14:paraId="31E35283"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78E12847"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131D8670" w14:textId="77777777" w:rsidTr="00246016">
        <w:trPr>
          <w:cantSplit/>
          <w:trHeight w:val="397"/>
        </w:trPr>
        <w:tc>
          <w:tcPr>
            <w:tcW w:w="2142" w:type="dxa"/>
            <w:gridSpan w:val="2"/>
            <w:vMerge/>
          </w:tcPr>
          <w:p w14:paraId="71095ED8" w14:textId="77777777" w:rsidR="00E416A4" w:rsidRPr="00F96BC8"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F8887D2"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vAlign w:val="center"/>
          </w:tcPr>
          <w:p w14:paraId="03CF46CE"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　　在</w:t>
            </w:r>
          </w:p>
        </w:tc>
        <w:tc>
          <w:tcPr>
            <w:tcW w:w="965" w:type="dxa"/>
            <w:tcBorders>
              <w:right w:val="single" w:sz="4" w:space="0" w:color="auto"/>
              <w:tr2bl w:val="single" w:sz="4" w:space="0" w:color="auto"/>
            </w:tcBorders>
            <w:vAlign w:val="center"/>
          </w:tcPr>
          <w:p w14:paraId="41DBF333"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2E0DC55E"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vAlign w:val="center"/>
          </w:tcPr>
          <w:p w14:paraId="615978D2"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407CE9AE" w14:textId="77777777" w:rsidR="00E416A4" w:rsidRPr="00F96BC8" w:rsidRDefault="00E416A4" w:rsidP="008A4E5F">
            <w:pPr>
              <w:tabs>
                <w:tab w:val="right" w:pos="9070"/>
              </w:tabs>
              <w:spacing w:line="0" w:lineRule="atLeast"/>
              <w:jc w:val="center"/>
              <w:rPr>
                <w:rFonts w:ascii="ＭＳ 明朝" w:hAnsi="ＭＳ 明朝"/>
                <w:sz w:val="22"/>
                <w:szCs w:val="22"/>
              </w:rPr>
            </w:pPr>
          </w:p>
        </w:tc>
      </w:tr>
    </w:tbl>
    <w:p w14:paraId="6EBB4270" w14:textId="77777777" w:rsidR="00231176" w:rsidRPr="00F96BC8"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77777777" w:rsidR="001A4987" w:rsidRPr="00F96BC8" w:rsidRDefault="00231176"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spacing w:val="-1"/>
          <w:kern w:val="0"/>
          <w:sz w:val="22"/>
          <w:szCs w:val="22"/>
        </w:rPr>
        <w:br w:type="page"/>
      </w:r>
      <w:r w:rsidR="001A4987" w:rsidRPr="00F96BC8">
        <w:rPr>
          <w:rFonts w:ascii="ＭＳ 明朝" w:hAnsi="ＭＳ 明朝" w:cs="ＭＳ 明朝" w:hint="eastAsia"/>
          <w:spacing w:val="-1"/>
          <w:kern w:val="0"/>
          <w:sz w:val="22"/>
          <w:szCs w:val="22"/>
        </w:rPr>
        <w:lastRenderedPageBreak/>
        <w:t>様式第１</w:t>
      </w:r>
      <w:r w:rsidRPr="00F96BC8">
        <w:rPr>
          <w:rFonts w:ascii="ＭＳ 明朝" w:hAnsi="ＭＳ 明朝" w:cs="ＭＳ 明朝" w:hint="eastAsia"/>
          <w:spacing w:val="-1"/>
          <w:kern w:val="0"/>
          <w:sz w:val="22"/>
          <w:szCs w:val="22"/>
        </w:rPr>
        <w:t>７</w:t>
      </w:r>
    </w:p>
    <w:p w14:paraId="4D5DAE93" w14:textId="77777777" w:rsidR="001A4987" w:rsidRPr="00F96BC8"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1DFF1FDC"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5F760852"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7150694E" w14:textId="77777777" w:rsidR="007E5B18" w:rsidRPr="00F96BC8" w:rsidRDefault="007E5B18" w:rsidP="007E5B18">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群馬県</w:t>
      </w:r>
      <w:r w:rsidRPr="00F96BC8">
        <w:rPr>
          <w:rFonts w:cs="ＭＳ 明朝" w:hint="eastAsia"/>
          <w:kern w:val="0"/>
          <w:sz w:val="22"/>
          <w:szCs w:val="22"/>
        </w:rPr>
        <w:t>中小企業団体中央会</w:t>
      </w:r>
    </w:p>
    <w:p w14:paraId="34E4D65D" w14:textId="2F3E17FA" w:rsidR="007E5B18" w:rsidRPr="00F96BC8" w:rsidRDefault="007E5B18" w:rsidP="007E5B18">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 xml:space="preserve">会　長　</w:t>
      </w:r>
      <w:r w:rsidR="00712C9F">
        <w:rPr>
          <w:rFonts w:ascii="ＭＳ 明朝" w:hAnsi="ＭＳ 明朝" w:cs="ＭＳ 明朝" w:hint="eastAsia"/>
          <w:spacing w:val="-1"/>
          <w:kern w:val="0"/>
          <w:sz w:val="22"/>
          <w:szCs w:val="22"/>
        </w:rPr>
        <w:t>大　竹　良　明</w:t>
      </w:r>
      <w:r>
        <w:rPr>
          <w:rFonts w:ascii="ＭＳ 明朝" w:hAnsi="ＭＳ 明朝" w:cs="ＭＳ 明朝" w:hint="eastAsia"/>
          <w:spacing w:val="-1"/>
          <w:kern w:val="0"/>
          <w:sz w:val="22"/>
          <w:szCs w:val="22"/>
        </w:rPr>
        <w:t xml:space="preserve">　様</w:t>
      </w:r>
    </w:p>
    <w:p w14:paraId="10F0F9C1" w14:textId="77777777" w:rsidR="00F50DCC" w:rsidRPr="00712C9F" w:rsidRDefault="00F50DCC" w:rsidP="00F50DCC">
      <w:pPr>
        <w:spacing w:line="0" w:lineRule="atLeast"/>
        <w:jc w:val="left"/>
        <w:rPr>
          <w:rFonts w:ascii="ＭＳ 明朝" w:hAnsi="ＭＳ 明朝"/>
          <w:sz w:val="22"/>
          <w:szCs w:val="22"/>
        </w:rPr>
      </w:pPr>
    </w:p>
    <w:p w14:paraId="07AA0FA6" w14:textId="77777777" w:rsidR="00F50DCC" w:rsidRPr="00F96BC8" w:rsidRDefault="00F50DCC" w:rsidP="00F50DCC">
      <w:pPr>
        <w:spacing w:line="0" w:lineRule="atLeast"/>
        <w:jc w:val="left"/>
        <w:rPr>
          <w:rFonts w:ascii="ＭＳ 明朝" w:hAnsi="ＭＳ 明朝"/>
          <w:sz w:val="22"/>
          <w:szCs w:val="22"/>
        </w:rPr>
      </w:pPr>
    </w:p>
    <w:p w14:paraId="2226FF11"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4D13E5A6"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0F5DED2C" w14:textId="6E97AAF5"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216058A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834A8F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74330CC" w14:textId="3B8C0A9D" w:rsidR="001A4987" w:rsidRPr="00F96BC8" w:rsidRDefault="007726C5"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令和７年度</w:t>
      </w:r>
      <w:r w:rsidR="00261BC4"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に係る</w:t>
      </w:r>
    </w:p>
    <w:p w14:paraId="17B3E1DF"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産業財産権出願届</w:t>
      </w:r>
    </w:p>
    <w:p w14:paraId="6AECE0B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C765308" w14:textId="3DE53A04" w:rsidR="001A4987" w:rsidRPr="00F96BC8" w:rsidRDefault="00246485"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令和</w:t>
      </w:r>
      <w:r w:rsidR="007709D0">
        <w:rPr>
          <w:rFonts w:cs="ＭＳ 明朝" w:hint="eastAsia"/>
          <w:kern w:val="0"/>
          <w:sz w:val="22"/>
          <w:szCs w:val="22"/>
        </w:rPr>
        <w:t>７</w:t>
      </w:r>
      <w:r w:rsidR="001A4987" w:rsidRPr="00F96BC8">
        <w:rPr>
          <w:rFonts w:cs="ＭＳ 明朝" w:hint="eastAsia"/>
          <w:kern w:val="0"/>
          <w:sz w:val="22"/>
          <w:szCs w:val="22"/>
        </w:rPr>
        <w:t>年　　月　　日付け文書をもって交付決定のあった上記補助事業に関し、産業財産権の出願をしたので、</w:t>
      </w:r>
      <w:r w:rsidR="00261BC4" w:rsidRPr="00F96BC8">
        <w:rPr>
          <w:rFonts w:cs="ＭＳ 明朝" w:hint="eastAsia"/>
          <w:kern w:val="0"/>
          <w:sz w:val="22"/>
          <w:szCs w:val="22"/>
        </w:rPr>
        <w:t>取引力強化推進事業</w:t>
      </w:r>
      <w:r w:rsidR="001A4987" w:rsidRPr="00F96BC8">
        <w:rPr>
          <w:rFonts w:cs="ＭＳ 明朝" w:hint="eastAsia"/>
          <w:kern w:val="0"/>
          <w:sz w:val="22"/>
          <w:szCs w:val="22"/>
        </w:rPr>
        <w:t>交付規程第２</w:t>
      </w:r>
      <w:r w:rsidR="00E416A4" w:rsidRPr="00F96BC8">
        <w:rPr>
          <w:rFonts w:cs="ＭＳ 明朝" w:hint="eastAsia"/>
          <w:kern w:val="0"/>
          <w:sz w:val="22"/>
          <w:szCs w:val="22"/>
        </w:rPr>
        <w:t>４</w:t>
      </w:r>
      <w:r w:rsidR="001A4987" w:rsidRPr="00F96BC8">
        <w:rPr>
          <w:rFonts w:cs="ＭＳ 明朝" w:hint="eastAsia"/>
          <w:kern w:val="0"/>
          <w:sz w:val="22"/>
          <w:szCs w:val="22"/>
        </w:rPr>
        <w:t>条第１項の規定により、下記のとおり報告します。</w:t>
      </w:r>
    </w:p>
    <w:p w14:paraId="025C1F5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32C1B3D"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記</w:t>
      </w:r>
    </w:p>
    <w:p w14:paraId="6E1DAE9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3BF562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１．種類　　　　（産業財産権の種類）</w:t>
      </w:r>
    </w:p>
    <w:p w14:paraId="5E5A0AA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F56E69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２．内容　　　　（　　　　　　　　）</w:t>
      </w:r>
    </w:p>
    <w:p w14:paraId="03D8B40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B7F387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３．出願日　　　</w:t>
      </w:r>
      <w:r w:rsidR="00246485" w:rsidRPr="00F96BC8">
        <w:rPr>
          <w:rFonts w:cs="ＭＳ 明朝" w:hint="eastAsia"/>
          <w:kern w:val="0"/>
          <w:sz w:val="22"/>
          <w:szCs w:val="22"/>
        </w:rPr>
        <w:t>令和</w:t>
      </w:r>
      <w:r w:rsidRPr="00F96BC8">
        <w:rPr>
          <w:rFonts w:cs="ＭＳ 明朝" w:hint="eastAsia"/>
          <w:kern w:val="0"/>
          <w:sz w:val="22"/>
          <w:szCs w:val="22"/>
        </w:rPr>
        <w:t xml:space="preserve">　　年　　月　　日</w:t>
      </w:r>
    </w:p>
    <w:p w14:paraId="4AA6622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C1171F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様式第１</w:t>
      </w:r>
      <w:r w:rsidR="00231176" w:rsidRPr="00F96BC8">
        <w:rPr>
          <w:rFonts w:ascii="ＭＳ 明朝" w:hAnsi="ＭＳ 明朝" w:cs="ＭＳ 明朝" w:hint="eastAsia"/>
          <w:spacing w:val="-1"/>
          <w:kern w:val="0"/>
          <w:sz w:val="22"/>
          <w:szCs w:val="22"/>
        </w:rPr>
        <w:t>８</w:t>
      </w:r>
    </w:p>
    <w:p w14:paraId="744D5F0D" w14:textId="77777777" w:rsidR="001A4987" w:rsidRPr="00F96BC8"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57446597"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4A007F88" w14:textId="77777777" w:rsidR="007E5B18" w:rsidRPr="00F96BC8" w:rsidRDefault="007E5B18" w:rsidP="007E5B18">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群馬県</w:t>
      </w:r>
      <w:r w:rsidRPr="00F96BC8">
        <w:rPr>
          <w:rFonts w:cs="ＭＳ 明朝" w:hint="eastAsia"/>
          <w:kern w:val="0"/>
          <w:sz w:val="22"/>
          <w:szCs w:val="22"/>
        </w:rPr>
        <w:t>中小企業団体中央会</w:t>
      </w:r>
    </w:p>
    <w:p w14:paraId="102964C4" w14:textId="7BDE7271" w:rsidR="007E5B18" w:rsidRPr="00F96BC8" w:rsidRDefault="007E5B18" w:rsidP="007E5B18">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 xml:space="preserve">会　長　</w:t>
      </w:r>
      <w:r w:rsidR="00712C9F">
        <w:rPr>
          <w:rFonts w:ascii="ＭＳ 明朝" w:hAnsi="ＭＳ 明朝" w:cs="ＭＳ 明朝" w:hint="eastAsia"/>
          <w:spacing w:val="-1"/>
          <w:kern w:val="0"/>
          <w:sz w:val="22"/>
          <w:szCs w:val="22"/>
        </w:rPr>
        <w:t>大　竹　良　明</w:t>
      </w:r>
      <w:r>
        <w:rPr>
          <w:rFonts w:ascii="ＭＳ 明朝" w:hAnsi="ＭＳ 明朝" w:cs="ＭＳ 明朝" w:hint="eastAsia"/>
          <w:spacing w:val="-1"/>
          <w:kern w:val="0"/>
          <w:sz w:val="22"/>
          <w:szCs w:val="22"/>
        </w:rPr>
        <w:t xml:space="preserve">　様</w:t>
      </w:r>
    </w:p>
    <w:p w14:paraId="351FD9F3" w14:textId="77777777" w:rsidR="00F50DCC" w:rsidRPr="007E5B18" w:rsidRDefault="00F50DCC" w:rsidP="00F50DCC">
      <w:pPr>
        <w:spacing w:line="0" w:lineRule="atLeast"/>
        <w:jc w:val="left"/>
        <w:rPr>
          <w:rFonts w:ascii="ＭＳ 明朝" w:hAnsi="ＭＳ 明朝"/>
          <w:sz w:val="22"/>
          <w:szCs w:val="22"/>
        </w:rPr>
      </w:pPr>
    </w:p>
    <w:p w14:paraId="21F90B55" w14:textId="77777777" w:rsidR="00F50DCC" w:rsidRPr="00F96BC8" w:rsidRDefault="00F50DCC" w:rsidP="00F50DCC">
      <w:pPr>
        <w:spacing w:line="0" w:lineRule="atLeast"/>
        <w:jc w:val="left"/>
        <w:rPr>
          <w:rFonts w:ascii="ＭＳ 明朝" w:hAnsi="ＭＳ 明朝"/>
          <w:sz w:val="22"/>
          <w:szCs w:val="22"/>
        </w:rPr>
      </w:pPr>
    </w:p>
    <w:p w14:paraId="6A347D5D"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7ABA4F8B"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588A83E0" w14:textId="06800B32"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54F2164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F3ABFC1" w14:textId="1BBC2989" w:rsidR="001A4987" w:rsidRPr="00F96BC8" w:rsidRDefault="007726C5"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令和７年度</w:t>
      </w:r>
      <w:r w:rsidR="00261BC4"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に係る</w:t>
      </w:r>
    </w:p>
    <w:p w14:paraId="6BDB3503"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産業財産権取得（譲渡・実施権の設定）届</w:t>
      </w:r>
    </w:p>
    <w:p w14:paraId="538DB57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D90F8E1" w14:textId="17CF5F19" w:rsidR="001A4987" w:rsidRPr="00F96BC8" w:rsidRDefault="00246485"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令和</w:t>
      </w:r>
      <w:r w:rsidR="007709D0">
        <w:rPr>
          <w:rFonts w:cs="ＭＳ 明朝" w:hint="eastAsia"/>
          <w:kern w:val="0"/>
          <w:sz w:val="22"/>
          <w:szCs w:val="22"/>
        </w:rPr>
        <w:t>７</w:t>
      </w:r>
      <w:r w:rsidR="001A4987" w:rsidRPr="00F96BC8">
        <w:rPr>
          <w:rFonts w:cs="ＭＳ 明朝" w:hint="eastAsia"/>
          <w:kern w:val="0"/>
          <w:sz w:val="22"/>
          <w:szCs w:val="22"/>
        </w:rPr>
        <w:t>年　　月　　日付け文書をもって交付決定のあった上記補助事業に関し、産業財産権を取得（譲渡・実施権の設定）したので、</w:t>
      </w:r>
      <w:r w:rsidR="00261BC4" w:rsidRPr="00F96BC8">
        <w:rPr>
          <w:rFonts w:cs="ＭＳ 明朝" w:hint="eastAsia"/>
          <w:kern w:val="0"/>
          <w:sz w:val="22"/>
          <w:szCs w:val="22"/>
        </w:rPr>
        <w:t>取引力強化推進事業</w:t>
      </w:r>
      <w:r w:rsidR="001A4987" w:rsidRPr="00F96BC8">
        <w:rPr>
          <w:rFonts w:cs="ＭＳ 明朝" w:hint="eastAsia"/>
          <w:kern w:val="0"/>
          <w:sz w:val="22"/>
          <w:szCs w:val="22"/>
        </w:rPr>
        <w:t>交付規程第２</w:t>
      </w:r>
      <w:r w:rsidR="00E416A4" w:rsidRPr="00F96BC8">
        <w:rPr>
          <w:rFonts w:cs="ＭＳ 明朝" w:hint="eastAsia"/>
          <w:kern w:val="0"/>
          <w:sz w:val="22"/>
          <w:szCs w:val="22"/>
        </w:rPr>
        <w:t>４</w:t>
      </w:r>
      <w:r w:rsidR="001A4987" w:rsidRPr="00F96BC8">
        <w:rPr>
          <w:rFonts w:cs="ＭＳ 明朝" w:hint="eastAsia"/>
          <w:kern w:val="0"/>
          <w:sz w:val="22"/>
          <w:szCs w:val="22"/>
        </w:rPr>
        <w:t>条第２項の規定により、下記のとおり報告します。</w:t>
      </w:r>
    </w:p>
    <w:p w14:paraId="6DA8C65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記</w:t>
      </w:r>
    </w:p>
    <w:p w14:paraId="4781AC0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１．種類　　　　　　　　（産業財産権の種類）</w:t>
      </w:r>
    </w:p>
    <w:p w14:paraId="4299F42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２．内容　　　　　　　　（　　　　　　　　）</w:t>
      </w:r>
    </w:p>
    <w:p w14:paraId="666B7D7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３．相手先及び条件　　　（譲渡及び実施権の設定の場合）</w:t>
      </w:r>
    </w:p>
    <w:p w14:paraId="2E89ACD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４．取得日　　　　　　　（譲渡及び実施権の設定日）</w:t>
      </w:r>
    </w:p>
    <w:p w14:paraId="3FF6361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F96BC8"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F96BC8" w:rsidSect="007709D0">
      <w:footerReference w:type="default" r:id="rId9"/>
      <w:pgSz w:w="11906" w:h="16838" w:code="9"/>
      <w:pgMar w:top="1418" w:right="1418" w:bottom="1418" w:left="1418" w:header="720" w:footer="720"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634EF" w14:textId="77777777" w:rsidR="008224A8" w:rsidRDefault="008224A8" w:rsidP="00B6025B">
      <w:r>
        <w:separator/>
      </w:r>
    </w:p>
  </w:endnote>
  <w:endnote w:type="continuationSeparator" w:id="0">
    <w:p w14:paraId="56669ADA" w14:textId="77777777" w:rsidR="008224A8" w:rsidRDefault="008224A8"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37B50" w14:textId="6D73B835" w:rsidR="005B7422" w:rsidRPr="005A2211" w:rsidRDefault="005B7422" w:rsidP="00B14BD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381216"/>
      <w:docPartObj>
        <w:docPartGallery w:val="Page Numbers (Bottom of Page)"/>
        <w:docPartUnique/>
      </w:docPartObj>
    </w:sdtPr>
    <w:sdtEndPr/>
    <w:sdtContent>
      <w:p w14:paraId="546FE91D" w14:textId="03E51102" w:rsidR="005B7422" w:rsidRPr="005A2211" w:rsidRDefault="005B7422" w:rsidP="005B7422">
        <w:pPr>
          <w:pStyle w:val="a6"/>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57068" w14:textId="77777777" w:rsidR="008224A8" w:rsidRDefault="008224A8" w:rsidP="00B6025B">
      <w:r>
        <w:separator/>
      </w:r>
    </w:p>
  </w:footnote>
  <w:footnote w:type="continuationSeparator" w:id="0">
    <w:p w14:paraId="434DA206" w14:textId="77777777" w:rsidR="008224A8" w:rsidRDefault="008224A8"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田中智晴_全国中央会">
    <w15:presenceInfo w15:providerId="AD" w15:userId="S::tanaka-c@mail.chuokai.or.jp::e79c4a20-98aa-4ec0-80e6-6f9e97c58f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810FA"/>
    <w:rsid w:val="00081274"/>
    <w:rsid w:val="00081E69"/>
    <w:rsid w:val="00082D2C"/>
    <w:rsid w:val="000833C9"/>
    <w:rsid w:val="00091373"/>
    <w:rsid w:val="0009202F"/>
    <w:rsid w:val="00096F52"/>
    <w:rsid w:val="000A504B"/>
    <w:rsid w:val="000A6C65"/>
    <w:rsid w:val="000A7B44"/>
    <w:rsid w:val="000B0789"/>
    <w:rsid w:val="000B14B6"/>
    <w:rsid w:val="000B35F2"/>
    <w:rsid w:val="000B43B8"/>
    <w:rsid w:val="000B4E91"/>
    <w:rsid w:val="000B529E"/>
    <w:rsid w:val="000B7F91"/>
    <w:rsid w:val="000C14EE"/>
    <w:rsid w:val="000C291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04DED"/>
    <w:rsid w:val="00110136"/>
    <w:rsid w:val="00110978"/>
    <w:rsid w:val="00111438"/>
    <w:rsid w:val="00113AE6"/>
    <w:rsid w:val="00114E23"/>
    <w:rsid w:val="001159E3"/>
    <w:rsid w:val="001169A9"/>
    <w:rsid w:val="0013037E"/>
    <w:rsid w:val="001315A3"/>
    <w:rsid w:val="001323E7"/>
    <w:rsid w:val="001328F8"/>
    <w:rsid w:val="001347D3"/>
    <w:rsid w:val="0013613A"/>
    <w:rsid w:val="00137D4C"/>
    <w:rsid w:val="00141B4A"/>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210B"/>
    <w:rsid w:val="001A4038"/>
    <w:rsid w:val="001A4987"/>
    <w:rsid w:val="001A5FD1"/>
    <w:rsid w:val="001A749C"/>
    <w:rsid w:val="001A7E56"/>
    <w:rsid w:val="001B0242"/>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016"/>
    <w:rsid w:val="00246485"/>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09A"/>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77E"/>
    <w:rsid w:val="00335DA6"/>
    <w:rsid w:val="00335E6C"/>
    <w:rsid w:val="003429DC"/>
    <w:rsid w:val="00343A97"/>
    <w:rsid w:val="00343F22"/>
    <w:rsid w:val="003479C9"/>
    <w:rsid w:val="003529F4"/>
    <w:rsid w:val="00353286"/>
    <w:rsid w:val="00354642"/>
    <w:rsid w:val="00355112"/>
    <w:rsid w:val="003559C6"/>
    <w:rsid w:val="00356E30"/>
    <w:rsid w:val="00360739"/>
    <w:rsid w:val="00360B1C"/>
    <w:rsid w:val="003672CE"/>
    <w:rsid w:val="00367B3F"/>
    <w:rsid w:val="00367DDF"/>
    <w:rsid w:val="00371211"/>
    <w:rsid w:val="00371E77"/>
    <w:rsid w:val="00371FD6"/>
    <w:rsid w:val="0037349A"/>
    <w:rsid w:val="003739F4"/>
    <w:rsid w:val="00374B2C"/>
    <w:rsid w:val="00375A7B"/>
    <w:rsid w:val="003775CC"/>
    <w:rsid w:val="00377C59"/>
    <w:rsid w:val="00380EC4"/>
    <w:rsid w:val="003844D1"/>
    <w:rsid w:val="0038523C"/>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B6C29"/>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6650"/>
    <w:rsid w:val="00413E17"/>
    <w:rsid w:val="00415D16"/>
    <w:rsid w:val="0041679C"/>
    <w:rsid w:val="004216D4"/>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191F"/>
    <w:rsid w:val="004F22FB"/>
    <w:rsid w:val="004F3AE5"/>
    <w:rsid w:val="004F4ACA"/>
    <w:rsid w:val="004F562D"/>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5DA0"/>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95A0C"/>
    <w:rsid w:val="005A1A73"/>
    <w:rsid w:val="005A4AFD"/>
    <w:rsid w:val="005A50D5"/>
    <w:rsid w:val="005A5DE1"/>
    <w:rsid w:val="005B044E"/>
    <w:rsid w:val="005B0C29"/>
    <w:rsid w:val="005B0D49"/>
    <w:rsid w:val="005B1D82"/>
    <w:rsid w:val="005B420F"/>
    <w:rsid w:val="005B7422"/>
    <w:rsid w:val="005C1433"/>
    <w:rsid w:val="005C2EFD"/>
    <w:rsid w:val="005C3837"/>
    <w:rsid w:val="005C40D5"/>
    <w:rsid w:val="005C58AF"/>
    <w:rsid w:val="005C58C2"/>
    <w:rsid w:val="005C5AC8"/>
    <w:rsid w:val="005C5D9D"/>
    <w:rsid w:val="005C7DF2"/>
    <w:rsid w:val="005C7E67"/>
    <w:rsid w:val="005D1E0B"/>
    <w:rsid w:val="005D30D2"/>
    <w:rsid w:val="005D4132"/>
    <w:rsid w:val="005D4455"/>
    <w:rsid w:val="005D73B9"/>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116"/>
    <w:rsid w:val="006408E8"/>
    <w:rsid w:val="00640D0A"/>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17D8"/>
    <w:rsid w:val="00686C7F"/>
    <w:rsid w:val="006928D5"/>
    <w:rsid w:val="0069310A"/>
    <w:rsid w:val="00694313"/>
    <w:rsid w:val="0069787D"/>
    <w:rsid w:val="006A0187"/>
    <w:rsid w:val="006A287C"/>
    <w:rsid w:val="006A3A82"/>
    <w:rsid w:val="006A4496"/>
    <w:rsid w:val="006A5424"/>
    <w:rsid w:val="006A692D"/>
    <w:rsid w:val="006A6AF5"/>
    <w:rsid w:val="006A6B36"/>
    <w:rsid w:val="006A6E24"/>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2C9F"/>
    <w:rsid w:val="00715793"/>
    <w:rsid w:val="00720485"/>
    <w:rsid w:val="007242CB"/>
    <w:rsid w:val="007246B7"/>
    <w:rsid w:val="007251F3"/>
    <w:rsid w:val="0072695F"/>
    <w:rsid w:val="00726B12"/>
    <w:rsid w:val="007326B9"/>
    <w:rsid w:val="00733E47"/>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040D"/>
    <w:rsid w:val="007532E0"/>
    <w:rsid w:val="0075374E"/>
    <w:rsid w:val="007557F4"/>
    <w:rsid w:val="0075724C"/>
    <w:rsid w:val="00760A2C"/>
    <w:rsid w:val="007614EC"/>
    <w:rsid w:val="00763B70"/>
    <w:rsid w:val="00765A0D"/>
    <w:rsid w:val="007709D0"/>
    <w:rsid w:val="007726C5"/>
    <w:rsid w:val="007824EA"/>
    <w:rsid w:val="00784D2C"/>
    <w:rsid w:val="007905D5"/>
    <w:rsid w:val="007914A1"/>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3164"/>
    <w:rsid w:val="007D50ED"/>
    <w:rsid w:val="007D71F4"/>
    <w:rsid w:val="007E0A32"/>
    <w:rsid w:val="007E1724"/>
    <w:rsid w:val="007E5B18"/>
    <w:rsid w:val="007E759C"/>
    <w:rsid w:val="007F1847"/>
    <w:rsid w:val="007F3E6D"/>
    <w:rsid w:val="007F475D"/>
    <w:rsid w:val="007F64D0"/>
    <w:rsid w:val="008002EC"/>
    <w:rsid w:val="00810035"/>
    <w:rsid w:val="00810A36"/>
    <w:rsid w:val="00811133"/>
    <w:rsid w:val="00811D29"/>
    <w:rsid w:val="00812BBC"/>
    <w:rsid w:val="00812CC1"/>
    <w:rsid w:val="00813407"/>
    <w:rsid w:val="00816FE2"/>
    <w:rsid w:val="008224A8"/>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719"/>
    <w:rsid w:val="008529ED"/>
    <w:rsid w:val="0085325A"/>
    <w:rsid w:val="008555C0"/>
    <w:rsid w:val="008560C1"/>
    <w:rsid w:val="00856467"/>
    <w:rsid w:val="0086280D"/>
    <w:rsid w:val="008635AF"/>
    <w:rsid w:val="00863912"/>
    <w:rsid w:val="00863AB0"/>
    <w:rsid w:val="00866DEE"/>
    <w:rsid w:val="00871858"/>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A6585"/>
    <w:rsid w:val="008B0DE9"/>
    <w:rsid w:val="008B11B6"/>
    <w:rsid w:val="008B1F41"/>
    <w:rsid w:val="008B4EAF"/>
    <w:rsid w:val="008B6346"/>
    <w:rsid w:val="008B710E"/>
    <w:rsid w:val="008B7861"/>
    <w:rsid w:val="008B7BC8"/>
    <w:rsid w:val="008C0A41"/>
    <w:rsid w:val="008C0D20"/>
    <w:rsid w:val="008C1D1D"/>
    <w:rsid w:val="008C2181"/>
    <w:rsid w:val="008C63AB"/>
    <w:rsid w:val="008C6EB4"/>
    <w:rsid w:val="008D7C86"/>
    <w:rsid w:val="008D7E93"/>
    <w:rsid w:val="008E1674"/>
    <w:rsid w:val="008E46B6"/>
    <w:rsid w:val="008F131B"/>
    <w:rsid w:val="008F2326"/>
    <w:rsid w:val="008F2677"/>
    <w:rsid w:val="008F3482"/>
    <w:rsid w:val="008F5600"/>
    <w:rsid w:val="008F658F"/>
    <w:rsid w:val="0090037B"/>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1FC7"/>
    <w:rsid w:val="00982CF5"/>
    <w:rsid w:val="00983E71"/>
    <w:rsid w:val="00984B44"/>
    <w:rsid w:val="00985356"/>
    <w:rsid w:val="00986859"/>
    <w:rsid w:val="00990C31"/>
    <w:rsid w:val="009948BC"/>
    <w:rsid w:val="00995A06"/>
    <w:rsid w:val="009976E0"/>
    <w:rsid w:val="009A1907"/>
    <w:rsid w:val="009A3A29"/>
    <w:rsid w:val="009A4E7A"/>
    <w:rsid w:val="009A714E"/>
    <w:rsid w:val="009B1941"/>
    <w:rsid w:val="009B549D"/>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D78F1"/>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5387"/>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07A9"/>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6E3"/>
    <w:rsid w:val="00AC5900"/>
    <w:rsid w:val="00AC6F2B"/>
    <w:rsid w:val="00AD04C7"/>
    <w:rsid w:val="00AD2629"/>
    <w:rsid w:val="00AD3DDF"/>
    <w:rsid w:val="00AD64BF"/>
    <w:rsid w:val="00AE0AA2"/>
    <w:rsid w:val="00AE6A75"/>
    <w:rsid w:val="00AE73E8"/>
    <w:rsid w:val="00AF219E"/>
    <w:rsid w:val="00AF4F3B"/>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521"/>
    <w:rsid w:val="00B73C28"/>
    <w:rsid w:val="00B73E2D"/>
    <w:rsid w:val="00B7576B"/>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4E34"/>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97F8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6AD8"/>
    <w:rsid w:val="00CD74F2"/>
    <w:rsid w:val="00CE4033"/>
    <w:rsid w:val="00CE4D29"/>
    <w:rsid w:val="00CE58C5"/>
    <w:rsid w:val="00CE5E3F"/>
    <w:rsid w:val="00CE6539"/>
    <w:rsid w:val="00CE6D40"/>
    <w:rsid w:val="00CE6F3D"/>
    <w:rsid w:val="00CF187D"/>
    <w:rsid w:val="00CF1910"/>
    <w:rsid w:val="00CF2483"/>
    <w:rsid w:val="00CF45A8"/>
    <w:rsid w:val="00CF6234"/>
    <w:rsid w:val="00D0164B"/>
    <w:rsid w:val="00D01D6B"/>
    <w:rsid w:val="00D049F4"/>
    <w:rsid w:val="00D0531E"/>
    <w:rsid w:val="00D0760F"/>
    <w:rsid w:val="00D10674"/>
    <w:rsid w:val="00D15039"/>
    <w:rsid w:val="00D153DD"/>
    <w:rsid w:val="00D16D6E"/>
    <w:rsid w:val="00D20BD4"/>
    <w:rsid w:val="00D21903"/>
    <w:rsid w:val="00D235BF"/>
    <w:rsid w:val="00D24467"/>
    <w:rsid w:val="00D24B9B"/>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D7DF3"/>
    <w:rsid w:val="00DE0753"/>
    <w:rsid w:val="00DE3CA1"/>
    <w:rsid w:val="00DE4EFE"/>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A441F"/>
    <w:rsid w:val="00EB0B2A"/>
    <w:rsid w:val="00EB0D80"/>
    <w:rsid w:val="00EB1892"/>
    <w:rsid w:val="00EB1DD0"/>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4283"/>
    <w:rsid w:val="00EE490D"/>
    <w:rsid w:val="00EE4D4B"/>
    <w:rsid w:val="00EF24CC"/>
    <w:rsid w:val="00EF31FA"/>
    <w:rsid w:val="00F006FA"/>
    <w:rsid w:val="00F02695"/>
    <w:rsid w:val="00F030A1"/>
    <w:rsid w:val="00F03205"/>
    <w:rsid w:val="00F033AD"/>
    <w:rsid w:val="00F04087"/>
    <w:rsid w:val="00F040D5"/>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47713"/>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6BC8"/>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36</Pages>
  <Words>2675</Words>
  <Characters>15252</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matui</cp:lastModifiedBy>
  <cp:revision>45</cp:revision>
  <cp:lastPrinted>2025-05-13T07:48:00Z</cp:lastPrinted>
  <dcterms:created xsi:type="dcterms:W3CDTF">2024-04-24T02:39:00Z</dcterms:created>
  <dcterms:modified xsi:type="dcterms:W3CDTF">2025-05-30T01:19:00Z</dcterms:modified>
</cp:coreProperties>
</file>